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B8" w:rsidRDefault="005A0375" w:rsidP="00D76AB8">
      <w:pPr>
        <w:ind w:left="2160" w:right="-755" w:firstLine="720"/>
        <w:jc w:val="right"/>
        <w:rPr>
          <w:rFonts w:ascii="Times New Roman" w:hAnsi="Times New Roman" w:cs="Times New Roman"/>
          <w:i/>
          <w:sz w:val="20"/>
          <w:szCs w:val="20"/>
        </w:rPr>
      </w:pPr>
      <w:r>
        <w:rPr>
          <w:noProof/>
        </w:rPr>
        <w:drawing>
          <wp:anchor distT="0" distB="0" distL="114300" distR="114300" simplePos="0" relativeHeight="251659264" behindDoc="0" locked="0" layoutInCell="1" allowOverlap="1" wp14:anchorId="3499F499" wp14:editId="11495B9D">
            <wp:simplePos x="0" y="0"/>
            <wp:positionH relativeFrom="margin">
              <wp:posOffset>1562100</wp:posOffset>
            </wp:positionH>
            <wp:positionV relativeFrom="margin">
              <wp:posOffset>-59690</wp:posOffset>
            </wp:positionV>
            <wp:extent cx="2362200" cy="966470"/>
            <wp:effectExtent l="0" t="0" r="0" b="5080"/>
            <wp:wrapSquare wrapText="bothSides"/>
            <wp:docPr id="2" name="Picture 2" descr="SC logo 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o new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B8" w:rsidRPr="007E0DAD">
        <w:rPr>
          <w:rFonts w:ascii="Times New Roman" w:hAnsi="Times New Roman" w:cs="Times New Roman"/>
          <w:i/>
          <w:sz w:val="20"/>
          <w:szCs w:val="20"/>
        </w:rPr>
        <w:t>Please return to:</w:t>
      </w:r>
    </w:p>
    <w:p w:rsidR="00D76AB8" w:rsidRPr="00ED14B4" w:rsidRDefault="009A7BB6" w:rsidP="00D76AB8">
      <w:pPr>
        <w:ind w:left="1440" w:right="-755" w:firstLine="720"/>
        <w:jc w:val="right"/>
        <w:rPr>
          <w:rFonts w:ascii="Times New Roman" w:hAnsi="Times New Roman" w:cs="Times New Roman"/>
          <w:b/>
          <w:sz w:val="20"/>
          <w:szCs w:val="20"/>
        </w:rPr>
      </w:pPr>
      <w:r>
        <w:rPr>
          <w:rFonts w:ascii="Times New Roman" w:hAnsi="Times New Roman" w:cs="Times New Roman"/>
          <w:b/>
          <w:sz w:val="20"/>
          <w:szCs w:val="20"/>
        </w:rPr>
        <w:t xml:space="preserve">HR </w:t>
      </w:r>
      <w:r w:rsidR="000E2FBF">
        <w:rPr>
          <w:rFonts w:ascii="Times New Roman" w:hAnsi="Times New Roman" w:cs="Times New Roman"/>
          <w:b/>
          <w:sz w:val="20"/>
          <w:szCs w:val="20"/>
        </w:rPr>
        <w:t>Manager</w:t>
      </w:r>
      <w:bookmarkStart w:id="0" w:name="_GoBack"/>
      <w:bookmarkEnd w:id="0"/>
    </w:p>
    <w:p w:rsidR="00D76AB8" w:rsidRPr="00ED14B4" w:rsidRDefault="00D76AB8" w:rsidP="00D76AB8">
      <w:pPr>
        <w:pStyle w:val="Heading6"/>
        <w:ind w:left="1440" w:right="-755" w:firstLine="720"/>
        <w:jc w:val="right"/>
        <w:rPr>
          <w:rFonts w:ascii="Times New Roman" w:hAnsi="Times New Roman"/>
          <w:b/>
          <w:sz w:val="20"/>
        </w:rPr>
      </w:pPr>
      <w:r w:rsidRPr="00ED14B4">
        <w:rPr>
          <w:rFonts w:ascii="Times New Roman" w:hAnsi="Times New Roman"/>
          <w:b/>
          <w:sz w:val="20"/>
        </w:rPr>
        <w:t>Shoreham College</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St. Julian’s Lane</w:t>
      </w:r>
    </w:p>
    <w:p w:rsidR="00D76AB8" w:rsidRPr="007E0DAD" w:rsidRDefault="00D76AB8" w:rsidP="00D76AB8">
      <w:pPr>
        <w:pStyle w:val="Heading3"/>
        <w:ind w:left="1440" w:right="-755" w:firstLine="720"/>
        <w:jc w:val="right"/>
        <w:rPr>
          <w:sz w:val="20"/>
        </w:rPr>
      </w:pPr>
      <w:r w:rsidRPr="007E0DAD">
        <w:rPr>
          <w:sz w:val="20"/>
        </w:rPr>
        <w:t>Shoreham by Sea</w:t>
      </w:r>
    </w:p>
    <w:p w:rsidR="00D76AB8" w:rsidRPr="007E0DAD" w:rsidRDefault="00D76AB8" w:rsidP="00D76AB8">
      <w:pPr>
        <w:pStyle w:val="Heading3"/>
        <w:ind w:left="2160" w:right="-755" w:firstLine="720"/>
        <w:jc w:val="right"/>
        <w:rPr>
          <w:sz w:val="20"/>
        </w:rPr>
      </w:pPr>
      <w:r w:rsidRPr="007E0DAD">
        <w:rPr>
          <w:sz w:val="20"/>
        </w:rPr>
        <w:t>West Sussex</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BN43 6YW</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 xml:space="preserve">Tel: 01273 592681     </w:t>
      </w:r>
    </w:p>
    <w:p w:rsidR="00D76AB8" w:rsidRPr="005A0375" w:rsidRDefault="005A0375" w:rsidP="005A0375">
      <w:pPr>
        <w:tabs>
          <w:tab w:val="left" w:pos="8222"/>
        </w:tabs>
        <w:ind w:right="-755"/>
        <w:jc w:val="center"/>
        <w:rPr>
          <w:b/>
          <w:sz w:val="28"/>
          <w:szCs w:val="28"/>
        </w:rPr>
      </w:pPr>
      <w:r>
        <w:rPr>
          <w:b/>
          <w:sz w:val="28"/>
          <w:szCs w:val="28"/>
        </w:rPr>
        <w:t xml:space="preserve">                                        </w:t>
      </w:r>
      <w:r w:rsidRPr="002B1D03">
        <w:rPr>
          <w:b/>
          <w:sz w:val="28"/>
          <w:szCs w:val="28"/>
        </w:rPr>
        <w:t>APPLICATION FORM</w:t>
      </w:r>
      <w:r>
        <w:rPr>
          <w:b/>
          <w:sz w:val="28"/>
          <w:szCs w:val="28"/>
        </w:rPr>
        <w:tab/>
      </w:r>
      <w:r>
        <w:rPr>
          <w:rFonts w:ascii="Times New Roman" w:hAnsi="Times New Roman" w:cs="Times New Roman"/>
          <w:sz w:val="20"/>
        </w:rPr>
        <w:t>Fax: 01273</w:t>
      </w:r>
      <w:r w:rsidR="00D76AB8" w:rsidRPr="007E0DAD">
        <w:rPr>
          <w:rFonts w:ascii="Times New Roman" w:hAnsi="Times New Roman" w:cs="Times New Roman"/>
          <w:sz w:val="20"/>
        </w:rPr>
        <w:t>591673</w:t>
      </w:r>
    </w:p>
    <w:p w:rsidR="00AC4670" w:rsidRDefault="00D76AB8" w:rsidP="00D76AB8">
      <w:pPr>
        <w:tabs>
          <w:tab w:val="left" w:pos="7965"/>
        </w:tabs>
        <w:ind w:right="-755"/>
        <w:jc w:val="right"/>
        <w:rPr>
          <w:rStyle w:val="Hyperlink"/>
          <w:rFonts w:ascii="Times New Roman" w:hAnsi="Times New Roman" w:cs="Times New Roman"/>
          <w:sz w:val="20"/>
        </w:rPr>
      </w:pPr>
      <w:r>
        <w:t xml:space="preserve">   </w:t>
      </w:r>
      <w:hyperlink r:id="rId9" w:history="1">
        <w:r w:rsidRPr="00B979E6">
          <w:rPr>
            <w:rStyle w:val="Hyperlink"/>
            <w:rFonts w:ascii="Times New Roman" w:hAnsi="Times New Roman" w:cs="Times New Roman"/>
            <w:sz w:val="20"/>
          </w:rPr>
          <w:t>info@shorehamcollege.co.uk</w:t>
        </w:r>
      </w:hyperlink>
    </w:p>
    <w:p w:rsidR="005A0375" w:rsidRDefault="005A0375" w:rsidP="00D76AB8">
      <w:pPr>
        <w:tabs>
          <w:tab w:val="left" w:pos="7965"/>
        </w:tabs>
        <w:ind w:right="-755"/>
        <w:jc w:val="right"/>
        <w:rPr>
          <w:rFonts w:ascii="Times New Roman" w:hAnsi="Times New Roman" w:cs="Times New Roman"/>
          <w:sz w:val="20"/>
        </w:rPr>
      </w:pPr>
    </w:p>
    <w:tbl>
      <w:tblPr>
        <w:tblStyle w:val="TableGrid"/>
        <w:tblW w:w="10490" w:type="dxa"/>
        <w:tblInd w:w="-601" w:type="dxa"/>
        <w:tblLook w:val="04A0" w:firstRow="1" w:lastRow="0" w:firstColumn="1" w:lastColumn="0" w:noHBand="0" w:noVBand="1"/>
      </w:tblPr>
      <w:tblGrid>
        <w:gridCol w:w="3403"/>
        <w:gridCol w:w="1842"/>
        <w:gridCol w:w="3119"/>
        <w:gridCol w:w="2126"/>
      </w:tblGrid>
      <w:tr w:rsidR="002B1D03" w:rsidTr="002B1D03">
        <w:trPr>
          <w:trHeight w:val="586"/>
        </w:trPr>
        <w:tc>
          <w:tcPr>
            <w:tcW w:w="10490" w:type="dxa"/>
            <w:gridSpan w:val="4"/>
          </w:tcPr>
          <w:p w:rsidR="002B1D03" w:rsidRPr="007A59EA" w:rsidRDefault="002B1D03" w:rsidP="002B1D03">
            <w:pPr>
              <w:tabs>
                <w:tab w:val="left" w:pos="7965"/>
              </w:tabs>
              <w:ind w:right="-471"/>
            </w:pPr>
          </w:p>
          <w:p w:rsidR="002B1D03" w:rsidRDefault="002B1D03" w:rsidP="002B1D03">
            <w:pPr>
              <w:tabs>
                <w:tab w:val="left" w:pos="7965"/>
              </w:tabs>
              <w:ind w:right="-471"/>
              <w:rPr>
                <w:b/>
              </w:rPr>
            </w:pPr>
            <w:r w:rsidRPr="00CE138C">
              <w:rPr>
                <w:b/>
              </w:rPr>
              <w:t>Position applied for:</w:t>
            </w:r>
          </w:p>
          <w:p w:rsidR="005A0375" w:rsidRPr="00CE138C" w:rsidRDefault="005A0375" w:rsidP="002B1D03">
            <w:pPr>
              <w:tabs>
                <w:tab w:val="left" w:pos="7965"/>
              </w:tabs>
              <w:ind w:right="-471"/>
              <w:rPr>
                <w:b/>
              </w:rPr>
            </w:pPr>
          </w:p>
        </w:tc>
      </w:tr>
      <w:tr w:rsidR="002B1D03" w:rsidTr="002B1D03">
        <w:tc>
          <w:tcPr>
            <w:tcW w:w="10490" w:type="dxa"/>
            <w:gridSpan w:val="4"/>
          </w:tcPr>
          <w:p w:rsidR="002B1D03" w:rsidRPr="005A0375" w:rsidRDefault="004F031F" w:rsidP="005A0375">
            <w:pPr>
              <w:pStyle w:val="ListParagraph"/>
              <w:numPr>
                <w:ilvl w:val="0"/>
                <w:numId w:val="2"/>
              </w:numPr>
              <w:tabs>
                <w:tab w:val="left" w:pos="7965"/>
              </w:tabs>
              <w:ind w:right="-472"/>
              <w:rPr>
                <w:b/>
                <w:sz w:val="22"/>
                <w:szCs w:val="22"/>
              </w:rPr>
            </w:pPr>
            <w:r w:rsidRPr="005A0375">
              <w:rPr>
                <w:b/>
                <w:sz w:val="22"/>
                <w:szCs w:val="22"/>
              </w:rPr>
              <w:t>PERSONAL DETAILS</w:t>
            </w:r>
          </w:p>
        </w:tc>
      </w:tr>
      <w:tr w:rsidR="002B1D03" w:rsidTr="002B1D03">
        <w:tc>
          <w:tcPr>
            <w:tcW w:w="3403" w:type="dxa"/>
          </w:tcPr>
          <w:p w:rsidR="002B1D03" w:rsidRDefault="002B1D03" w:rsidP="002B1D03">
            <w:pPr>
              <w:tabs>
                <w:tab w:val="left" w:pos="7965"/>
              </w:tabs>
              <w:ind w:right="-472"/>
            </w:pPr>
            <w:r w:rsidRPr="007A59EA">
              <w:t>Surname:</w:t>
            </w:r>
          </w:p>
          <w:p w:rsidR="001B2BCE" w:rsidRPr="007A59EA" w:rsidRDefault="001B2BCE" w:rsidP="002B1D03">
            <w:pPr>
              <w:tabs>
                <w:tab w:val="left" w:pos="7965"/>
              </w:tabs>
              <w:ind w:right="-472"/>
            </w:pPr>
          </w:p>
        </w:tc>
        <w:tc>
          <w:tcPr>
            <w:tcW w:w="4961" w:type="dxa"/>
            <w:gridSpan w:val="2"/>
          </w:tcPr>
          <w:p w:rsidR="002B1D03" w:rsidRPr="007A59EA" w:rsidRDefault="002B1D03" w:rsidP="00AC4670">
            <w:pPr>
              <w:tabs>
                <w:tab w:val="left" w:pos="7965"/>
              </w:tabs>
              <w:ind w:right="-472"/>
            </w:pPr>
            <w:r w:rsidRPr="007A59EA">
              <w:t xml:space="preserve">Forenames: </w:t>
            </w:r>
          </w:p>
        </w:tc>
        <w:tc>
          <w:tcPr>
            <w:tcW w:w="2126" w:type="dxa"/>
          </w:tcPr>
          <w:p w:rsidR="002B1D03" w:rsidRPr="007A59EA" w:rsidRDefault="002B1D03" w:rsidP="00AC4670">
            <w:pPr>
              <w:tabs>
                <w:tab w:val="left" w:pos="7965"/>
              </w:tabs>
              <w:ind w:right="-472"/>
            </w:pPr>
            <w:r w:rsidRPr="007A59EA">
              <w:t>Title:</w:t>
            </w:r>
          </w:p>
        </w:tc>
      </w:tr>
      <w:tr w:rsidR="002B1D03" w:rsidTr="001B2BCE">
        <w:trPr>
          <w:trHeight w:val="2505"/>
        </w:trPr>
        <w:tc>
          <w:tcPr>
            <w:tcW w:w="5245" w:type="dxa"/>
            <w:gridSpan w:val="2"/>
          </w:tcPr>
          <w:p w:rsidR="002B1D03" w:rsidRPr="007A59EA" w:rsidRDefault="002B1D03" w:rsidP="002B1D03">
            <w:pPr>
              <w:tabs>
                <w:tab w:val="left" w:pos="7965"/>
              </w:tabs>
              <w:ind w:right="-472" w:hanging="567"/>
            </w:pPr>
            <w:r w:rsidRPr="007A59EA">
              <w:t>Aa</w:t>
            </w:r>
          </w:p>
          <w:p w:rsidR="002B1D03" w:rsidRPr="007A59EA" w:rsidRDefault="002B1D03" w:rsidP="007A59EA">
            <w:pPr>
              <w:ind w:firstLine="34"/>
            </w:pPr>
            <w:r w:rsidRPr="007A59EA">
              <w:t xml:space="preserve">Address: </w:t>
            </w:r>
          </w:p>
          <w:p w:rsidR="007A59EA" w:rsidRPr="007A59EA" w:rsidRDefault="007A59EA" w:rsidP="007A59EA">
            <w:pPr>
              <w:ind w:firstLine="34"/>
            </w:pPr>
          </w:p>
          <w:p w:rsidR="007A59EA" w:rsidRPr="007A59EA" w:rsidRDefault="007A59EA" w:rsidP="007A59EA">
            <w:pPr>
              <w:ind w:firstLine="34"/>
            </w:pPr>
          </w:p>
          <w:p w:rsidR="007A59EA" w:rsidRPr="007A59EA" w:rsidRDefault="007A59EA" w:rsidP="007A59EA">
            <w:pPr>
              <w:ind w:firstLine="34"/>
            </w:pPr>
          </w:p>
          <w:p w:rsidR="002B1D03" w:rsidRPr="007A59EA" w:rsidRDefault="002B1D03" w:rsidP="001B2BCE"/>
          <w:p w:rsidR="002B1D03" w:rsidRPr="007A59EA" w:rsidRDefault="002B1D03" w:rsidP="002B1D03">
            <w:pPr>
              <w:ind w:firstLine="34"/>
            </w:pPr>
          </w:p>
          <w:p w:rsidR="002B1D03" w:rsidRPr="007A59EA" w:rsidRDefault="002B1D03" w:rsidP="002B1D03">
            <w:pPr>
              <w:ind w:firstLine="34"/>
            </w:pPr>
            <w:r w:rsidRPr="007A59EA">
              <w:t xml:space="preserve">Postcode: </w:t>
            </w:r>
          </w:p>
          <w:p w:rsidR="007A59EA" w:rsidRPr="007A59EA" w:rsidRDefault="007A59EA" w:rsidP="002B1D03">
            <w:pPr>
              <w:ind w:firstLine="34"/>
            </w:pPr>
          </w:p>
          <w:p w:rsidR="007A59EA" w:rsidRPr="007A59EA" w:rsidRDefault="007A59EA" w:rsidP="002B1D03">
            <w:pPr>
              <w:ind w:firstLine="34"/>
            </w:pPr>
          </w:p>
        </w:tc>
        <w:tc>
          <w:tcPr>
            <w:tcW w:w="5245" w:type="dxa"/>
            <w:gridSpan w:val="2"/>
          </w:tcPr>
          <w:p w:rsidR="007A59EA" w:rsidRPr="007A59EA" w:rsidRDefault="007A59EA" w:rsidP="002B1D03">
            <w:pPr>
              <w:tabs>
                <w:tab w:val="left" w:pos="7965"/>
              </w:tabs>
              <w:ind w:right="-472" w:hanging="567"/>
            </w:pPr>
          </w:p>
          <w:p w:rsidR="002B1D03" w:rsidRPr="007A59EA" w:rsidRDefault="007A59EA" w:rsidP="007A59EA">
            <w:r w:rsidRPr="007A59EA">
              <w:t>Former name(s):</w:t>
            </w:r>
          </w:p>
          <w:p w:rsidR="007A59EA" w:rsidRDefault="007A59EA" w:rsidP="007A59EA">
            <w:r w:rsidRPr="007A59EA">
              <w:t>(including maiden name)</w:t>
            </w:r>
          </w:p>
          <w:p w:rsidR="00023960" w:rsidRDefault="00023960" w:rsidP="007A59EA"/>
          <w:p w:rsidR="00023960" w:rsidRDefault="00023960" w:rsidP="007A59EA"/>
          <w:p w:rsidR="00023960" w:rsidRDefault="00023960" w:rsidP="007A59EA"/>
          <w:p w:rsidR="00023960" w:rsidRDefault="00023960" w:rsidP="007A59EA"/>
          <w:p w:rsidR="00023960" w:rsidRPr="007A59EA" w:rsidRDefault="00023960" w:rsidP="007A59EA">
            <w:r>
              <w:t>Preferred name:</w:t>
            </w:r>
          </w:p>
        </w:tc>
      </w:tr>
      <w:tr w:rsidR="00697180" w:rsidTr="0014087B">
        <w:trPr>
          <w:trHeight w:val="708"/>
        </w:trPr>
        <w:tc>
          <w:tcPr>
            <w:tcW w:w="10490" w:type="dxa"/>
            <w:gridSpan w:val="4"/>
          </w:tcPr>
          <w:p w:rsidR="004F031F" w:rsidRDefault="004F031F" w:rsidP="00697180">
            <w:pPr>
              <w:tabs>
                <w:tab w:val="left" w:pos="7965"/>
              </w:tabs>
              <w:ind w:right="-472"/>
              <w:rPr>
                <w:b/>
                <w:sz w:val="22"/>
                <w:szCs w:val="22"/>
              </w:rPr>
            </w:pPr>
          </w:p>
          <w:p w:rsidR="00697180" w:rsidRPr="00A47BB1" w:rsidRDefault="00561D72" w:rsidP="00697180">
            <w:pPr>
              <w:tabs>
                <w:tab w:val="left" w:pos="7965"/>
              </w:tabs>
              <w:ind w:right="-472"/>
            </w:pPr>
            <w:r>
              <w:t xml:space="preserve">Please provide the </w:t>
            </w:r>
            <w:r w:rsidRPr="00561D72">
              <w:rPr>
                <w:b/>
              </w:rPr>
              <w:t xml:space="preserve">month and year </w:t>
            </w:r>
            <w:r>
              <w:t xml:space="preserve">you moved into this address: </w:t>
            </w:r>
          </w:p>
          <w:p w:rsidR="00A47BB1" w:rsidRDefault="00A47BB1" w:rsidP="00697180">
            <w:pPr>
              <w:tabs>
                <w:tab w:val="left" w:pos="7965"/>
              </w:tabs>
              <w:ind w:right="-472"/>
              <w:rPr>
                <w:sz w:val="22"/>
                <w:szCs w:val="22"/>
              </w:rPr>
            </w:pPr>
          </w:p>
          <w:p w:rsidR="00561D72" w:rsidRDefault="00561D72" w:rsidP="00697180">
            <w:pPr>
              <w:tabs>
                <w:tab w:val="left" w:pos="7965"/>
              </w:tabs>
              <w:ind w:right="-472"/>
              <w:rPr>
                <w:sz w:val="22"/>
                <w:szCs w:val="22"/>
              </w:rPr>
            </w:pPr>
          </w:p>
          <w:p w:rsidR="00561D72" w:rsidRPr="0014087B" w:rsidRDefault="00561D72" w:rsidP="00697180">
            <w:pPr>
              <w:tabs>
                <w:tab w:val="left" w:pos="7965"/>
              </w:tabs>
              <w:ind w:right="-472"/>
              <w:rPr>
                <w:sz w:val="22"/>
                <w:szCs w:val="22"/>
              </w:rPr>
            </w:pPr>
          </w:p>
          <w:p w:rsidR="00697180" w:rsidRPr="0014087B" w:rsidRDefault="00697180" w:rsidP="00697180">
            <w:pPr>
              <w:tabs>
                <w:tab w:val="left" w:pos="7965"/>
              </w:tabs>
              <w:ind w:right="-472"/>
              <w:rPr>
                <w:sz w:val="22"/>
                <w:szCs w:val="22"/>
              </w:rPr>
            </w:pPr>
            <w:r w:rsidRPr="0014087B">
              <w:rPr>
                <w:sz w:val="22"/>
                <w:szCs w:val="22"/>
              </w:rPr>
              <w:t xml:space="preserve">If less than 5 years please provide all previous addresses for the past 5 years (continue on a </w:t>
            </w:r>
          </w:p>
          <w:p w:rsidR="00697180" w:rsidRPr="0014087B" w:rsidRDefault="00697180" w:rsidP="00697180">
            <w:pPr>
              <w:tabs>
                <w:tab w:val="left" w:pos="7965"/>
              </w:tabs>
              <w:ind w:right="-472"/>
              <w:rPr>
                <w:sz w:val="22"/>
                <w:szCs w:val="22"/>
              </w:rPr>
            </w:pPr>
            <w:r w:rsidRPr="0014087B">
              <w:rPr>
                <w:sz w:val="22"/>
                <w:szCs w:val="22"/>
              </w:rPr>
              <w:t xml:space="preserve">blank sheet of paper if necessary) </w:t>
            </w:r>
          </w:p>
          <w:p w:rsidR="00697180" w:rsidRPr="007A59EA" w:rsidRDefault="00697180" w:rsidP="00697180">
            <w:pPr>
              <w:tabs>
                <w:tab w:val="left" w:pos="7965"/>
              </w:tabs>
              <w:ind w:right="-472"/>
            </w:pPr>
          </w:p>
        </w:tc>
      </w:tr>
      <w:tr w:rsidR="00697180" w:rsidTr="001B2BCE">
        <w:trPr>
          <w:trHeight w:val="1483"/>
        </w:trPr>
        <w:tc>
          <w:tcPr>
            <w:tcW w:w="5245" w:type="dxa"/>
            <w:gridSpan w:val="2"/>
          </w:tcPr>
          <w:p w:rsidR="00697180" w:rsidRPr="00A47BB1" w:rsidRDefault="00697180" w:rsidP="00697180">
            <w:pPr>
              <w:tabs>
                <w:tab w:val="left" w:pos="7965"/>
              </w:tabs>
              <w:ind w:right="-472"/>
            </w:pPr>
            <w:r w:rsidRPr="00A47BB1">
              <w:t>Previous address:</w:t>
            </w:r>
          </w:p>
        </w:tc>
        <w:tc>
          <w:tcPr>
            <w:tcW w:w="5245" w:type="dxa"/>
            <w:gridSpan w:val="2"/>
          </w:tcPr>
          <w:p w:rsidR="00697180" w:rsidRPr="00A47BB1" w:rsidRDefault="00697180" w:rsidP="00697180">
            <w:pPr>
              <w:tabs>
                <w:tab w:val="left" w:pos="7965"/>
              </w:tabs>
              <w:ind w:right="-472"/>
            </w:pPr>
            <w:r w:rsidRPr="00A47BB1">
              <w:t>Previous address:</w:t>
            </w:r>
          </w:p>
          <w:p w:rsidR="00697180" w:rsidRPr="00A47BB1" w:rsidRDefault="00697180" w:rsidP="00697180">
            <w:pPr>
              <w:tabs>
                <w:tab w:val="left" w:pos="7965"/>
              </w:tabs>
              <w:ind w:right="-472"/>
            </w:pPr>
          </w:p>
          <w:p w:rsidR="00697180" w:rsidRPr="00A47BB1" w:rsidRDefault="00697180" w:rsidP="00697180">
            <w:pPr>
              <w:tabs>
                <w:tab w:val="left" w:pos="7965"/>
              </w:tabs>
              <w:ind w:right="-472"/>
            </w:pPr>
          </w:p>
          <w:p w:rsidR="00697180" w:rsidRPr="00A47BB1" w:rsidRDefault="00697180" w:rsidP="00697180">
            <w:pPr>
              <w:tabs>
                <w:tab w:val="left" w:pos="7965"/>
              </w:tabs>
              <w:ind w:right="-472"/>
            </w:pPr>
          </w:p>
          <w:p w:rsidR="00697180" w:rsidRPr="00A47BB1" w:rsidRDefault="00697180" w:rsidP="00697180">
            <w:pPr>
              <w:tabs>
                <w:tab w:val="left" w:pos="7965"/>
              </w:tabs>
              <w:ind w:right="-472"/>
            </w:pPr>
          </w:p>
        </w:tc>
      </w:tr>
      <w:tr w:rsidR="00697180" w:rsidTr="0014087B">
        <w:trPr>
          <w:trHeight w:val="708"/>
        </w:trPr>
        <w:tc>
          <w:tcPr>
            <w:tcW w:w="5245" w:type="dxa"/>
            <w:gridSpan w:val="2"/>
          </w:tcPr>
          <w:p w:rsidR="00697180" w:rsidRPr="00A47BB1" w:rsidRDefault="00561D72" w:rsidP="00697180">
            <w:pPr>
              <w:tabs>
                <w:tab w:val="left" w:pos="7965"/>
              </w:tabs>
              <w:ind w:right="-472"/>
            </w:pPr>
            <w:r>
              <w:t xml:space="preserve">Month:                               Year: </w:t>
            </w:r>
          </w:p>
        </w:tc>
        <w:tc>
          <w:tcPr>
            <w:tcW w:w="5245" w:type="dxa"/>
            <w:gridSpan w:val="2"/>
          </w:tcPr>
          <w:p w:rsidR="00697180" w:rsidRPr="00A47BB1" w:rsidRDefault="00561D72" w:rsidP="00697180">
            <w:pPr>
              <w:tabs>
                <w:tab w:val="left" w:pos="7965"/>
              </w:tabs>
              <w:ind w:right="-472"/>
            </w:pPr>
            <w:r>
              <w:t>Month:                               Year:</w:t>
            </w:r>
          </w:p>
        </w:tc>
      </w:tr>
    </w:tbl>
    <w:p w:rsidR="00AC4670" w:rsidRDefault="00AC4670" w:rsidP="00AC4670">
      <w:pPr>
        <w:tabs>
          <w:tab w:val="left" w:pos="7965"/>
        </w:tabs>
        <w:ind w:right="-472"/>
      </w:pPr>
    </w:p>
    <w:tbl>
      <w:tblPr>
        <w:tblStyle w:val="TableGrid"/>
        <w:tblW w:w="10490" w:type="dxa"/>
        <w:tblInd w:w="-601" w:type="dxa"/>
        <w:tblLook w:val="04A0" w:firstRow="1" w:lastRow="0" w:firstColumn="1" w:lastColumn="0" w:noHBand="0" w:noVBand="1"/>
      </w:tblPr>
      <w:tblGrid>
        <w:gridCol w:w="5222"/>
        <w:gridCol w:w="5268"/>
      </w:tblGrid>
      <w:tr w:rsidR="00B55073" w:rsidTr="00A47BB1">
        <w:trPr>
          <w:trHeight w:val="663"/>
        </w:trPr>
        <w:tc>
          <w:tcPr>
            <w:tcW w:w="5222" w:type="dxa"/>
          </w:tcPr>
          <w:p w:rsidR="00B55073" w:rsidRPr="00A47BB1" w:rsidRDefault="0037681A" w:rsidP="00AC4670">
            <w:pPr>
              <w:tabs>
                <w:tab w:val="left" w:pos="7965"/>
              </w:tabs>
              <w:ind w:right="-472"/>
            </w:pPr>
            <w:r w:rsidRPr="00A47BB1">
              <w:t>Home telephone:</w:t>
            </w:r>
          </w:p>
          <w:p w:rsidR="004F031F" w:rsidRPr="00A47BB1" w:rsidRDefault="004F031F" w:rsidP="00AC4670">
            <w:pPr>
              <w:tabs>
                <w:tab w:val="left" w:pos="7965"/>
              </w:tabs>
              <w:ind w:right="-472"/>
            </w:pPr>
          </w:p>
        </w:tc>
        <w:tc>
          <w:tcPr>
            <w:tcW w:w="5268" w:type="dxa"/>
          </w:tcPr>
          <w:p w:rsidR="00B55073" w:rsidRPr="00A47BB1" w:rsidRDefault="0037681A" w:rsidP="00AC4670">
            <w:pPr>
              <w:tabs>
                <w:tab w:val="left" w:pos="7965"/>
              </w:tabs>
              <w:ind w:right="-472"/>
            </w:pPr>
            <w:r w:rsidRPr="00A47BB1">
              <w:t>Mobile telephone:</w:t>
            </w:r>
          </w:p>
          <w:p w:rsidR="0037681A" w:rsidRPr="00A47BB1" w:rsidRDefault="0037681A" w:rsidP="00AC4670">
            <w:pPr>
              <w:tabs>
                <w:tab w:val="left" w:pos="7965"/>
              </w:tabs>
              <w:ind w:right="-472"/>
            </w:pPr>
          </w:p>
        </w:tc>
      </w:tr>
      <w:tr w:rsidR="00B55073" w:rsidTr="00B55073">
        <w:tc>
          <w:tcPr>
            <w:tcW w:w="5222" w:type="dxa"/>
          </w:tcPr>
          <w:p w:rsidR="00B55073" w:rsidRPr="00A47BB1" w:rsidRDefault="0037681A" w:rsidP="00AC4670">
            <w:pPr>
              <w:tabs>
                <w:tab w:val="left" w:pos="7965"/>
              </w:tabs>
              <w:ind w:right="-472"/>
            </w:pPr>
            <w:r w:rsidRPr="00A47BB1">
              <w:t>Email address:</w:t>
            </w:r>
          </w:p>
          <w:p w:rsidR="004F031F" w:rsidRDefault="004F031F" w:rsidP="00AC4670">
            <w:pPr>
              <w:tabs>
                <w:tab w:val="left" w:pos="7965"/>
              </w:tabs>
              <w:ind w:right="-472"/>
            </w:pPr>
          </w:p>
          <w:p w:rsidR="005A0375" w:rsidRPr="00A47BB1" w:rsidRDefault="005A0375" w:rsidP="00AC4670">
            <w:pPr>
              <w:tabs>
                <w:tab w:val="left" w:pos="7965"/>
              </w:tabs>
              <w:ind w:right="-472"/>
            </w:pPr>
          </w:p>
        </w:tc>
        <w:tc>
          <w:tcPr>
            <w:tcW w:w="5268" w:type="dxa"/>
          </w:tcPr>
          <w:p w:rsidR="00B55073" w:rsidRPr="00A47BB1" w:rsidRDefault="0037681A" w:rsidP="00AC4670">
            <w:pPr>
              <w:tabs>
                <w:tab w:val="left" w:pos="7965"/>
              </w:tabs>
              <w:ind w:right="-472"/>
            </w:pPr>
            <w:r w:rsidRPr="00A47BB1">
              <w:t>National insurance no:</w:t>
            </w:r>
          </w:p>
        </w:tc>
      </w:tr>
      <w:tr w:rsidR="00B55073" w:rsidTr="00B55073">
        <w:tc>
          <w:tcPr>
            <w:tcW w:w="5222" w:type="dxa"/>
          </w:tcPr>
          <w:p w:rsidR="00B55073" w:rsidRPr="00A47BB1" w:rsidRDefault="0037681A" w:rsidP="00AC4670">
            <w:pPr>
              <w:tabs>
                <w:tab w:val="left" w:pos="7965"/>
              </w:tabs>
              <w:ind w:right="-472"/>
            </w:pPr>
            <w:r w:rsidRPr="00A47BB1">
              <w:t>DfE reference:</w:t>
            </w:r>
          </w:p>
          <w:p w:rsidR="005A0375" w:rsidRPr="00A47BB1" w:rsidRDefault="005A0375" w:rsidP="00AC4670">
            <w:pPr>
              <w:tabs>
                <w:tab w:val="left" w:pos="7965"/>
              </w:tabs>
              <w:ind w:right="-472"/>
            </w:pPr>
          </w:p>
        </w:tc>
        <w:tc>
          <w:tcPr>
            <w:tcW w:w="5268" w:type="dxa"/>
          </w:tcPr>
          <w:p w:rsidR="0037681A" w:rsidRDefault="001B2BCE" w:rsidP="001B2BCE">
            <w:pPr>
              <w:tabs>
                <w:tab w:val="left" w:pos="7965"/>
              </w:tabs>
              <w:ind w:right="-472"/>
            </w:pPr>
            <w:r>
              <w:t>Do you have Qualified Teacher Status?</w:t>
            </w:r>
          </w:p>
          <w:p w:rsidR="001B2BCE" w:rsidRDefault="001B2BCE" w:rsidP="001B2BCE">
            <w:pPr>
              <w:tabs>
                <w:tab w:val="left" w:pos="7965"/>
              </w:tabs>
              <w:ind w:right="-472"/>
            </w:pPr>
          </w:p>
          <w:p w:rsidR="001B2BCE" w:rsidRPr="00A47BB1" w:rsidRDefault="001B2BCE" w:rsidP="001B2BCE">
            <w:pPr>
              <w:tabs>
                <w:tab w:val="left" w:pos="7965"/>
              </w:tabs>
              <w:ind w:right="-472"/>
            </w:pPr>
          </w:p>
        </w:tc>
      </w:tr>
    </w:tbl>
    <w:p w:rsidR="00B55073" w:rsidRDefault="00B55073" w:rsidP="00AC4670">
      <w:pPr>
        <w:tabs>
          <w:tab w:val="left" w:pos="7965"/>
        </w:tabs>
        <w:ind w:right="-472"/>
      </w:pPr>
    </w:p>
    <w:tbl>
      <w:tblPr>
        <w:tblStyle w:val="TableGrid"/>
        <w:tblW w:w="10490" w:type="dxa"/>
        <w:tblInd w:w="-601" w:type="dxa"/>
        <w:tblLook w:val="04A0" w:firstRow="1" w:lastRow="0" w:firstColumn="1" w:lastColumn="0" w:noHBand="0" w:noVBand="1"/>
      </w:tblPr>
      <w:tblGrid>
        <w:gridCol w:w="5245"/>
        <w:gridCol w:w="5245"/>
      </w:tblGrid>
      <w:tr w:rsidR="005F084C" w:rsidTr="004F031F">
        <w:trPr>
          <w:trHeight w:val="419"/>
        </w:trPr>
        <w:tc>
          <w:tcPr>
            <w:tcW w:w="10490" w:type="dxa"/>
            <w:gridSpan w:val="2"/>
          </w:tcPr>
          <w:p w:rsidR="005F084C" w:rsidRPr="005A0375" w:rsidRDefault="004F031F" w:rsidP="005A0375">
            <w:pPr>
              <w:pStyle w:val="ListParagraph"/>
              <w:numPr>
                <w:ilvl w:val="0"/>
                <w:numId w:val="2"/>
              </w:numPr>
              <w:tabs>
                <w:tab w:val="left" w:pos="7965"/>
              </w:tabs>
              <w:ind w:right="-472"/>
              <w:rPr>
                <w:b/>
                <w:sz w:val="22"/>
                <w:szCs w:val="22"/>
              </w:rPr>
            </w:pPr>
            <w:r w:rsidRPr="005A0375">
              <w:rPr>
                <w:b/>
                <w:sz w:val="22"/>
                <w:szCs w:val="22"/>
              </w:rPr>
              <w:lastRenderedPageBreak/>
              <w:t xml:space="preserve">DETAILS OF PRESENT EMPLOYER AND SALARY </w:t>
            </w:r>
          </w:p>
        </w:tc>
      </w:tr>
      <w:tr w:rsidR="005F084C" w:rsidTr="005F084C">
        <w:tc>
          <w:tcPr>
            <w:tcW w:w="10490" w:type="dxa"/>
            <w:gridSpan w:val="2"/>
          </w:tcPr>
          <w:p w:rsidR="004F031F" w:rsidRPr="007E2027" w:rsidRDefault="004F031F" w:rsidP="00AC4670">
            <w:pPr>
              <w:tabs>
                <w:tab w:val="left" w:pos="7965"/>
              </w:tabs>
              <w:ind w:right="-472"/>
            </w:pPr>
            <w:r w:rsidRPr="007E2027">
              <w:t>Name of employer:</w:t>
            </w:r>
          </w:p>
          <w:p w:rsidR="004F031F" w:rsidRPr="007E2027" w:rsidRDefault="004F031F" w:rsidP="00AC4670">
            <w:pPr>
              <w:tabs>
                <w:tab w:val="left" w:pos="7965"/>
              </w:tabs>
              <w:ind w:right="-472"/>
            </w:pPr>
          </w:p>
        </w:tc>
      </w:tr>
      <w:tr w:rsidR="004F031F" w:rsidTr="0014087B">
        <w:tc>
          <w:tcPr>
            <w:tcW w:w="5245" w:type="dxa"/>
          </w:tcPr>
          <w:p w:rsidR="004F031F" w:rsidRPr="007E2027" w:rsidRDefault="004F031F" w:rsidP="00AC4670">
            <w:pPr>
              <w:tabs>
                <w:tab w:val="left" w:pos="7965"/>
              </w:tabs>
              <w:ind w:right="-472"/>
            </w:pPr>
            <w:r w:rsidRPr="007E2027">
              <w:t>Dates of employment:</w:t>
            </w:r>
          </w:p>
          <w:p w:rsidR="004F031F" w:rsidRPr="007E2027" w:rsidRDefault="004F031F" w:rsidP="00AC4670">
            <w:pPr>
              <w:tabs>
                <w:tab w:val="left" w:pos="7965"/>
              </w:tabs>
              <w:ind w:right="-472"/>
            </w:pPr>
          </w:p>
        </w:tc>
        <w:tc>
          <w:tcPr>
            <w:tcW w:w="5245" w:type="dxa"/>
          </w:tcPr>
          <w:p w:rsidR="004F031F" w:rsidRPr="007E2027" w:rsidRDefault="004F031F" w:rsidP="00AC4670">
            <w:pPr>
              <w:tabs>
                <w:tab w:val="left" w:pos="7965"/>
              </w:tabs>
              <w:ind w:right="-472"/>
            </w:pPr>
            <w:r w:rsidRPr="007E2027">
              <w:t>Gross salary:</w:t>
            </w:r>
          </w:p>
        </w:tc>
      </w:tr>
      <w:tr w:rsidR="005F084C" w:rsidTr="005F084C">
        <w:tc>
          <w:tcPr>
            <w:tcW w:w="10490" w:type="dxa"/>
            <w:gridSpan w:val="2"/>
          </w:tcPr>
          <w:p w:rsidR="005F084C" w:rsidRPr="007E2027" w:rsidRDefault="004F031F" w:rsidP="00AC4670">
            <w:pPr>
              <w:tabs>
                <w:tab w:val="left" w:pos="7965"/>
              </w:tabs>
              <w:ind w:right="-472"/>
            </w:pPr>
            <w:r w:rsidRPr="007E2027">
              <w:t xml:space="preserve">Additional benefits: </w:t>
            </w:r>
          </w:p>
          <w:p w:rsidR="004F031F" w:rsidRPr="007E2027" w:rsidRDefault="004F031F" w:rsidP="00AC4670">
            <w:pPr>
              <w:tabs>
                <w:tab w:val="left" w:pos="7965"/>
              </w:tabs>
              <w:ind w:right="-472"/>
            </w:pPr>
          </w:p>
        </w:tc>
      </w:tr>
      <w:tr w:rsidR="004F031F" w:rsidTr="0014087B">
        <w:tc>
          <w:tcPr>
            <w:tcW w:w="5245" w:type="dxa"/>
          </w:tcPr>
          <w:p w:rsidR="004F031F" w:rsidRPr="007E2027" w:rsidRDefault="004F031F" w:rsidP="00AC4670">
            <w:pPr>
              <w:tabs>
                <w:tab w:val="left" w:pos="7965"/>
              </w:tabs>
              <w:ind w:right="-472"/>
            </w:pPr>
            <w:r w:rsidRPr="007E2027">
              <w:t>Notice period:</w:t>
            </w:r>
          </w:p>
          <w:p w:rsidR="004F031F" w:rsidRPr="007E2027" w:rsidRDefault="004F031F" w:rsidP="00AC4670">
            <w:pPr>
              <w:tabs>
                <w:tab w:val="left" w:pos="7965"/>
              </w:tabs>
              <w:ind w:right="-472"/>
            </w:pPr>
          </w:p>
        </w:tc>
        <w:tc>
          <w:tcPr>
            <w:tcW w:w="5245" w:type="dxa"/>
          </w:tcPr>
          <w:p w:rsidR="004F031F" w:rsidRPr="007E2027" w:rsidRDefault="004F031F" w:rsidP="00AC4670">
            <w:pPr>
              <w:tabs>
                <w:tab w:val="left" w:pos="7965"/>
              </w:tabs>
              <w:ind w:right="-472"/>
            </w:pPr>
            <w:r w:rsidRPr="007E2027">
              <w:t>Current position:</w:t>
            </w:r>
          </w:p>
        </w:tc>
      </w:tr>
      <w:tr w:rsidR="004F031F" w:rsidTr="005F084C">
        <w:tc>
          <w:tcPr>
            <w:tcW w:w="10490" w:type="dxa"/>
            <w:gridSpan w:val="2"/>
          </w:tcPr>
          <w:p w:rsidR="004F031F" w:rsidRPr="007E2027" w:rsidRDefault="004F031F" w:rsidP="00AC4670">
            <w:pPr>
              <w:tabs>
                <w:tab w:val="left" w:pos="7965"/>
              </w:tabs>
              <w:ind w:right="-472"/>
            </w:pPr>
            <w:r w:rsidRPr="007E2027">
              <w:t xml:space="preserve">Main duties: </w:t>
            </w: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tc>
      </w:tr>
    </w:tbl>
    <w:p w:rsidR="005F084C" w:rsidRDefault="005F084C" w:rsidP="00AC4670">
      <w:pPr>
        <w:tabs>
          <w:tab w:val="left" w:pos="7965"/>
        </w:tabs>
        <w:ind w:right="-472"/>
      </w:pPr>
    </w:p>
    <w:tbl>
      <w:tblPr>
        <w:tblStyle w:val="TableGrid"/>
        <w:tblW w:w="10490" w:type="dxa"/>
        <w:tblInd w:w="-601" w:type="dxa"/>
        <w:tblLook w:val="04A0" w:firstRow="1" w:lastRow="0" w:firstColumn="1" w:lastColumn="0" w:noHBand="0" w:noVBand="1"/>
      </w:tblPr>
      <w:tblGrid>
        <w:gridCol w:w="2723"/>
        <w:gridCol w:w="1984"/>
        <w:gridCol w:w="3119"/>
        <w:gridCol w:w="2664"/>
      </w:tblGrid>
      <w:tr w:rsidR="0014087B" w:rsidTr="0014087B">
        <w:tc>
          <w:tcPr>
            <w:tcW w:w="10490" w:type="dxa"/>
            <w:gridSpan w:val="4"/>
          </w:tcPr>
          <w:p w:rsidR="0014087B" w:rsidRPr="005A0375" w:rsidRDefault="0014087B" w:rsidP="005A0375">
            <w:pPr>
              <w:pStyle w:val="ListParagraph"/>
              <w:numPr>
                <w:ilvl w:val="0"/>
                <w:numId w:val="2"/>
              </w:numPr>
              <w:tabs>
                <w:tab w:val="left" w:pos="7965"/>
              </w:tabs>
              <w:ind w:right="-472"/>
              <w:rPr>
                <w:b/>
                <w:sz w:val="22"/>
                <w:szCs w:val="22"/>
              </w:rPr>
            </w:pPr>
            <w:r w:rsidRPr="005A0375">
              <w:rPr>
                <w:b/>
                <w:sz w:val="22"/>
                <w:szCs w:val="22"/>
              </w:rPr>
              <w:t xml:space="preserve">POST – 11 EDUCATION AND TRAINING </w:t>
            </w:r>
          </w:p>
          <w:p w:rsidR="0014087B" w:rsidRDefault="0014087B" w:rsidP="00AC4670">
            <w:pPr>
              <w:tabs>
                <w:tab w:val="left" w:pos="7965"/>
              </w:tabs>
              <w:ind w:right="-472"/>
            </w:pPr>
          </w:p>
          <w:p w:rsidR="0014087B" w:rsidRPr="0014087B" w:rsidRDefault="0014087B" w:rsidP="0014087B">
            <w:pPr>
              <w:tabs>
                <w:tab w:val="left" w:pos="7965"/>
              </w:tabs>
              <w:ind w:right="-108"/>
              <w:rPr>
                <w:sz w:val="22"/>
                <w:szCs w:val="22"/>
              </w:rPr>
            </w:pPr>
            <w:r w:rsidRPr="0014087B">
              <w:rPr>
                <w:sz w:val="22"/>
                <w:szCs w:val="22"/>
              </w:rPr>
              <w:t>Please give information about education received in this country or abroad, qualifications obtained including degrees</w:t>
            </w:r>
            <w:r w:rsidR="00701EC3">
              <w:rPr>
                <w:sz w:val="22"/>
                <w:szCs w:val="22"/>
              </w:rPr>
              <w:t>, with class and division, and t</w:t>
            </w:r>
            <w:r w:rsidRPr="0014087B">
              <w:rPr>
                <w:sz w:val="22"/>
                <w:szCs w:val="22"/>
              </w:rPr>
              <w:t>eacher’s certificates, in chronological order star</w:t>
            </w:r>
            <w:r w:rsidR="00701EC3">
              <w:rPr>
                <w:sz w:val="22"/>
                <w:szCs w:val="22"/>
              </w:rPr>
              <w:t>t</w:t>
            </w:r>
            <w:r w:rsidRPr="0014087B">
              <w:rPr>
                <w:sz w:val="22"/>
                <w:szCs w:val="22"/>
              </w:rPr>
              <w:t xml:space="preserve">ing from the most recent. Please include post-graduate and professional qualifications. </w:t>
            </w:r>
          </w:p>
          <w:p w:rsidR="0014087B" w:rsidRDefault="0014087B" w:rsidP="00AC4670">
            <w:pPr>
              <w:tabs>
                <w:tab w:val="left" w:pos="7965"/>
              </w:tabs>
              <w:ind w:right="-472"/>
            </w:pPr>
          </w:p>
        </w:tc>
      </w:tr>
      <w:tr w:rsidR="00D731AE" w:rsidTr="00CF489E">
        <w:trPr>
          <w:trHeight w:val="648"/>
        </w:trPr>
        <w:tc>
          <w:tcPr>
            <w:tcW w:w="2723" w:type="dxa"/>
          </w:tcPr>
          <w:p w:rsidR="00D731AE" w:rsidRPr="00D731AE" w:rsidRDefault="00D731AE" w:rsidP="00D731AE">
            <w:pPr>
              <w:tabs>
                <w:tab w:val="left" w:pos="7965"/>
              </w:tabs>
              <w:ind w:right="-472"/>
              <w:rPr>
                <w:b/>
                <w:sz w:val="22"/>
                <w:szCs w:val="22"/>
              </w:rPr>
            </w:pPr>
            <w:r w:rsidRPr="00D731AE">
              <w:rPr>
                <w:b/>
                <w:sz w:val="22"/>
                <w:szCs w:val="22"/>
              </w:rPr>
              <w:t>Establishment attended:</w:t>
            </w:r>
          </w:p>
        </w:tc>
        <w:tc>
          <w:tcPr>
            <w:tcW w:w="1984" w:type="dxa"/>
          </w:tcPr>
          <w:p w:rsidR="00D731AE" w:rsidRPr="00D731AE" w:rsidRDefault="00D731AE" w:rsidP="00D731AE">
            <w:pPr>
              <w:tabs>
                <w:tab w:val="left" w:pos="7965"/>
              </w:tabs>
              <w:ind w:right="-472"/>
              <w:rPr>
                <w:b/>
                <w:sz w:val="22"/>
                <w:szCs w:val="22"/>
              </w:rPr>
            </w:pPr>
            <w:r w:rsidRPr="00D731AE">
              <w:rPr>
                <w:b/>
                <w:sz w:val="22"/>
                <w:szCs w:val="22"/>
              </w:rPr>
              <w:t>Full or part time:</w:t>
            </w:r>
          </w:p>
        </w:tc>
        <w:tc>
          <w:tcPr>
            <w:tcW w:w="3119" w:type="dxa"/>
          </w:tcPr>
          <w:p w:rsidR="00D731AE" w:rsidRPr="00D731AE" w:rsidRDefault="00D731AE" w:rsidP="00D731AE">
            <w:pPr>
              <w:tabs>
                <w:tab w:val="left" w:pos="7965"/>
              </w:tabs>
              <w:ind w:right="-472"/>
              <w:rPr>
                <w:b/>
                <w:sz w:val="22"/>
                <w:szCs w:val="22"/>
              </w:rPr>
            </w:pPr>
            <w:r w:rsidRPr="00CD1409">
              <w:rPr>
                <w:b/>
                <w:color w:val="000000" w:themeColor="text1"/>
                <w:sz w:val="22"/>
                <w:szCs w:val="22"/>
              </w:rPr>
              <w:t>Qualifications</w:t>
            </w:r>
            <w:r w:rsidR="00CF489E" w:rsidRPr="00CD1409">
              <w:rPr>
                <w:b/>
                <w:color w:val="000000" w:themeColor="text1"/>
                <w:sz w:val="22"/>
                <w:szCs w:val="22"/>
              </w:rPr>
              <w:t xml:space="preserve"> (and grade if appropriate):</w:t>
            </w:r>
          </w:p>
        </w:tc>
        <w:tc>
          <w:tcPr>
            <w:tcW w:w="2664" w:type="dxa"/>
          </w:tcPr>
          <w:p w:rsidR="00D731AE" w:rsidRPr="00D731AE" w:rsidRDefault="00D731AE" w:rsidP="00D731AE">
            <w:pPr>
              <w:tabs>
                <w:tab w:val="left" w:pos="7965"/>
              </w:tabs>
              <w:ind w:right="-472"/>
              <w:rPr>
                <w:b/>
                <w:sz w:val="22"/>
                <w:szCs w:val="22"/>
              </w:rPr>
            </w:pPr>
            <w:r w:rsidRPr="00D731AE">
              <w:rPr>
                <w:b/>
                <w:sz w:val="22"/>
                <w:szCs w:val="22"/>
              </w:rPr>
              <w:t>Date obtained:</w:t>
            </w:r>
          </w:p>
        </w:tc>
      </w:tr>
      <w:tr w:rsidR="00D731AE" w:rsidTr="00CF489E">
        <w:tc>
          <w:tcPr>
            <w:tcW w:w="2723" w:type="dxa"/>
          </w:tcPr>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tc>
        <w:tc>
          <w:tcPr>
            <w:tcW w:w="1984" w:type="dxa"/>
          </w:tcPr>
          <w:p w:rsidR="00D731AE" w:rsidRDefault="00D731AE" w:rsidP="00AC4670">
            <w:pPr>
              <w:tabs>
                <w:tab w:val="left" w:pos="7965"/>
              </w:tabs>
              <w:ind w:right="-472"/>
            </w:pPr>
          </w:p>
        </w:tc>
        <w:tc>
          <w:tcPr>
            <w:tcW w:w="3119" w:type="dxa"/>
          </w:tcPr>
          <w:p w:rsidR="00D731AE" w:rsidRDefault="00D731AE" w:rsidP="00AC4670">
            <w:pPr>
              <w:tabs>
                <w:tab w:val="left" w:pos="7965"/>
              </w:tabs>
              <w:ind w:right="-472"/>
            </w:pPr>
          </w:p>
        </w:tc>
        <w:tc>
          <w:tcPr>
            <w:tcW w:w="2664" w:type="dxa"/>
          </w:tcPr>
          <w:p w:rsidR="00D731AE" w:rsidRDefault="00D731AE" w:rsidP="00AC4670">
            <w:pPr>
              <w:tabs>
                <w:tab w:val="left" w:pos="7965"/>
              </w:tabs>
              <w:ind w:right="-472"/>
            </w:pPr>
          </w:p>
        </w:tc>
      </w:tr>
    </w:tbl>
    <w:p w:rsidR="00DE14B2" w:rsidRDefault="00DE14B2" w:rsidP="00AC4670">
      <w:pPr>
        <w:tabs>
          <w:tab w:val="left" w:pos="7965"/>
        </w:tabs>
        <w:ind w:right="-472"/>
      </w:pPr>
    </w:p>
    <w:tbl>
      <w:tblPr>
        <w:tblStyle w:val="TableGrid"/>
        <w:tblW w:w="10490" w:type="dxa"/>
        <w:tblInd w:w="-601" w:type="dxa"/>
        <w:tblLook w:val="04A0" w:firstRow="1" w:lastRow="0" w:firstColumn="1" w:lastColumn="0" w:noHBand="0" w:noVBand="1"/>
      </w:tblPr>
      <w:tblGrid>
        <w:gridCol w:w="1744"/>
        <w:gridCol w:w="1395"/>
        <w:gridCol w:w="1414"/>
        <w:gridCol w:w="1288"/>
        <w:gridCol w:w="2812"/>
        <w:gridCol w:w="1837"/>
      </w:tblGrid>
      <w:tr w:rsidR="0071633D" w:rsidTr="009C417F">
        <w:tc>
          <w:tcPr>
            <w:tcW w:w="10490" w:type="dxa"/>
            <w:gridSpan w:val="6"/>
          </w:tcPr>
          <w:p w:rsidR="0071633D" w:rsidRPr="005A0375" w:rsidRDefault="0071633D" w:rsidP="005A0375">
            <w:pPr>
              <w:pStyle w:val="ListParagraph"/>
              <w:numPr>
                <w:ilvl w:val="0"/>
                <w:numId w:val="2"/>
              </w:numPr>
              <w:tabs>
                <w:tab w:val="left" w:pos="7965"/>
              </w:tabs>
              <w:ind w:right="-472"/>
              <w:rPr>
                <w:b/>
                <w:sz w:val="22"/>
                <w:szCs w:val="22"/>
              </w:rPr>
            </w:pPr>
            <w:r w:rsidRPr="005A0375">
              <w:rPr>
                <w:b/>
                <w:sz w:val="22"/>
                <w:szCs w:val="22"/>
              </w:rPr>
              <w:lastRenderedPageBreak/>
              <w:t xml:space="preserve">PREVIOUS EMPLOYMENT </w:t>
            </w:r>
          </w:p>
          <w:p w:rsidR="0071633D" w:rsidRDefault="0071633D" w:rsidP="00AC4670">
            <w:pPr>
              <w:tabs>
                <w:tab w:val="left" w:pos="7965"/>
              </w:tabs>
              <w:ind w:right="-472"/>
            </w:pPr>
          </w:p>
          <w:p w:rsidR="0071633D" w:rsidRPr="0071633D" w:rsidRDefault="0071633D" w:rsidP="00AC4670">
            <w:pPr>
              <w:tabs>
                <w:tab w:val="left" w:pos="7965"/>
              </w:tabs>
              <w:ind w:right="-472"/>
              <w:rPr>
                <w:sz w:val="22"/>
                <w:szCs w:val="22"/>
              </w:rPr>
            </w:pPr>
            <w:r w:rsidRPr="0071633D">
              <w:rPr>
                <w:sz w:val="22"/>
                <w:szCs w:val="22"/>
              </w:rPr>
              <w:t xml:space="preserve">Please give further details of experience in chronological order, starting with the most recent. </w:t>
            </w:r>
          </w:p>
          <w:p w:rsidR="0071633D" w:rsidRDefault="0071633D" w:rsidP="00AC4670">
            <w:pPr>
              <w:tabs>
                <w:tab w:val="left" w:pos="7965"/>
              </w:tabs>
              <w:ind w:right="-472"/>
            </w:pPr>
          </w:p>
        </w:tc>
      </w:tr>
      <w:tr w:rsidR="0071633D" w:rsidTr="00CD1409">
        <w:tc>
          <w:tcPr>
            <w:tcW w:w="1744" w:type="dxa"/>
          </w:tcPr>
          <w:p w:rsidR="0071633D" w:rsidRPr="001F14EC" w:rsidRDefault="00BF4010" w:rsidP="00BF4010">
            <w:pPr>
              <w:tabs>
                <w:tab w:val="left" w:pos="7965"/>
              </w:tabs>
              <w:ind w:right="-472"/>
              <w:jc w:val="both"/>
              <w:rPr>
                <w:b/>
                <w:sz w:val="20"/>
                <w:szCs w:val="20"/>
              </w:rPr>
            </w:pPr>
            <w:r w:rsidRPr="001F14EC">
              <w:rPr>
                <w:b/>
                <w:sz w:val="20"/>
                <w:szCs w:val="20"/>
              </w:rPr>
              <w:t>Name of school/</w:t>
            </w:r>
          </w:p>
          <w:p w:rsidR="00BF4010" w:rsidRPr="001F14EC" w:rsidRDefault="00701EC3" w:rsidP="00BF4010">
            <w:pPr>
              <w:tabs>
                <w:tab w:val="left" w:pos="7965"/>
              </w:tabs>
              <w:ind w:right="-472"/>
              <w:jc w:val="both"/>
              <w:rPr>
                <w:b/>
                <w:sz w:val="20"/>
                <w:szCs w:val="20"/>
              </w:rPr>
            </w:pPr>
            <w:r w:rsidRPr="001F14EC">
              <w:rPr>
                <w:b/>
                <w:sz w:val="20"/>
                <w:szCs w:val="20"/>
              </w:rPr>
              <w:t>e</w:t>
            </w:r>
            <w:r w:rsidR="00BF4010" w:rsidRPr="001F14EC">
              <w:rPr>
                <w:b/>
                <w:sz w:val="20"/>
                <w:szCs w:val="20"/>
              </w:rPr>
              <w:t>mployer</w:t>
            </w:r>
          </w:p>
        </w:tc>
        <w:tc>
          <w:tcPr>
            <w:tcW w:w="1395" w:type="dxa"/>
          </w:tcPr>
          <w:p w:rsidR="0071633D" w:rsidRPr="001F14EC" w:rsidRDefault="00BF4010" w:rsidP="00BF4010">
            <w:pPr>
              <w:tabs>
                <w:tab w:val="left" w:pos="7965"/>
              </w:tabs>
              <w:ind w:right="-472"/>
              <w:jc w:val="both"/>
              <w:rPr>
                <w:b/>
                <w:sz w:val="20"/>
                <w:szCs w:val="20"/>
              </w:rPr>
            </w:pPr>
            <w:r w:rsidRPr="001F14EC">
              <w:rPr>
                <w:b/>
                <w:sz w:val="20"/>
                <w:szCs w:val="20"/>
              </w:rPr>
              <w:t>Dates of</w:t>
            </w:r>
          </w:p>
          <w:p w:rsidR="00BF4010" w:rsidRPr="001F14EC" w:rsidRDefault="00BF4010" w:rsidP="00BF4010">
            <w:pPr>
              <w:tabs>
                <w:tab w:val="left" w:pos="7965"/>
              </w:tabs>
              <w:ind w:right="-472"/>
              <w:jc w:val="both"/>
              <w:rPr>
                <w:b/>
                <w:sz w:val="20"/>
                <w:szCs w:val="20"/>
              </w:rPr>
            </w:pPr>
            <w:r w:rsidRPr="001F14EC">
              <w:rPr>
                <w:b/>
                <w:sz w:val="20"/>
                <w:szCs w:val="20"/>
              </w:rPr>
              <w:t>employment</w:t>
            </w:r>
          </w:p>
        </w:tc>
        <w:tc>
          <w:tcPr>
            <w:tcW w:w="1414" w:type="dxa"/>
          </w:tcPr>
          <w:p w:rsidR="00BF4010" w:rsidRPr="001F14EC" w:rsidRDefault="00BF4010" w:rsidP="00BF4010">
            <w:pPr>
              <w:tabs>
                <w:tab w:val="left" w:pos="7965"/>
              </w:tabs>
              <w:ind w:right="-472"/>
              <w:jc w:val="both"/>
              <w:rPr>
                <w:b/>
                <w:sz w:val="20"/>
                <w:szCs w:val="20"/>
              </w:rPr>
            </w:pPr>
            <w:r w:rsidRPr="001F14EC">
              <w:rPr>
                <w:b/>
                <w:sz w:val="20"/>
                <w:szCs w:val="20"/>
              </w:rPr>
              <w:t>Age range/</w:t>
            </w:r>
          </w:p>
          <w:p w:rsidR="0071633D" w:rsidRPr="001F14EC" w:rsidRDefault="00BF4010" w:rsidP="00BF4010">
            <w:pPr>
              <w:tabs>
                <w:tab w:val="left" w:pos="7965"/>
              </w:tabs>
              <w:ind w:right="-472"/>
              <w:jc w:val="both"/>
              <w:rPr>
                <w:b/>
                <w:sz w:val="20"/>
                <w:szCs w:val="20"/>
              </w:rPr>
            </w:pPr>
            <w:r w:rsidRPr="001F14EC">
              <w:rPr>
                <w:b/>
                <w:sz w:val="20"/>
                <w:szCs w:val="20"/>
              </w:rPr>
              <w:t>single sex/</w:t>
            </w:r>
          </w:p>
          <w:p w:rsidR="00BF4010" w:rsidRPr="001F14EC" w:rsidRDefault="00BF4010" w:rsidP="00BF4010">
            <w:pPr>
              <w:tabs>
                <w:tab w:val="left" w:pos="7965"/>
              </w:tabs>
              <w:ind w:right="-472"/>
              <w:jc w:val="both"/>
              <w:rPr>
                <w:b/>
                <w:sz w:val="20"/>
                <w:szCs w:val="20"/>
              </w:rPr>
            </w:pPr>
            <w:r w:rsidRPr="001F14EC">
              <w:rPr>
                <w:b/>
                <w:sz w:val="20"/>
                <w:szCs w:val="20"/>
              </w:rPr>
              <w:t>mixed</w:t>
            </w:r>
          </w:p>
        </w:tc>
        <w:tc>
          <w:tcPr>
            <w:tcW w:w="1288" w:type="dxa"/>
          </w:tcPr>
          <w:p w:rsidR="00CD1409" w:rsidRDefault="00BF4010" w:rsidP="00BF4010">
            <w:pPr>
              <w:tabs>
                <w:tab w:val="left" w:pos="7965"/>
              </w:tabs>
              <w:ind w:right="-472"/>
              <w:jc w:val="both"/>
              <w:rPr>
                <w:b/>
                <w:sz w:val="20"/>
                <w:szCs w:val="20"/>
              </w:rPr>
            </w:pPr>
            <w:r w:rsidRPr="001F14EC">
              <w:rPr>
                <w:b/>
                <w:sz w:val="20"/>
                <w:szCs w:val="20"/>
              </w:rPr>
              <w:t>Number</w:t>
            </w:r>
            <w:r w:rsidR="00701EC3" w:rsidRPr="001F14EC">
              <w:rPr>
                <w:b/>
                <w:sz w:val="20"/>
                <w:szCs w:val="20"/>
              </w:rPr>
              <w:t xml:space="preserve"> </w:t>
            </w:r>
          </w:p>
          <w:p w:rsidR="00CD1409" w:rsidRDefault="00701EC3" w:rsidP="00BF4010">
            <w:pPr>
              <w:tabs>
                <w:tab w:val="left" w:pos="7965"/>
              </w:tabs>
              <w:ind w:right="-472"/>
              <w:jc w:val="both"/>
              <w:rPr>
                <w:b/>
                <w:sz w:val="20"/>
                <w:szCs w:val="20"/>
              </w:rPr>
            </w:pPr>
            <w:r w:rsidRPr="001F14EC">
              <w:rPr>
                <w:b/>
                <w:sz w:val="20"/>
                <w:szCs w:val="20"/>
              </w:rPr>
              <w:t>on</w:t>
            </w:r>
            <w:r w:rsidR="00BF4010" w:rsidRPr="001F14EC">
              <w:rPr>
                <w:b/>
                <w:sz w:val="20"/>
                <w:szCs w:val="20"/>
              </w:rPr>
              <w:t xml:space="preserve">  </w:t>
            </w:r>
          </w:p>
          <w:p w:rsidR="0071633D" w:rsidRPr="001F14EC" w:rsidRDefault="00BF4010" w:rsidP="00BF4010">
            <w:pPr>
              <w:tabs>
                <w:tab w:val="left" w:pos="7965"/>
              </w:tabs>
              <w:ind w:right="-472"/>
              <w:jc w:val="both"/>
              <w:rPr>
                <w:b/>
                <w:sz w:val="20"/>
                <w:szCs w:val="20"/>
              </w:rPr>
            </w:pPr>
            <w:r w:rsidRPr="001F14EC">
              <w:rPr>
                <w:b/>
                <w:sz w:val="20"/>
                <w:szCs w:val="20"/>
              </w:rPr>
              <w:t>school roll</w:t>
            </w:r>
          </w:p>
        </w:tc>
        <w:tc>
          <w:tcPr>
            <w:tcW w:w="2812" w:type="dxa"/>
          </w:tcPr>
          <w:p w:rsidR="00CD1409" w:rsidRDefault="00701EC3" w:rsidP="00BF4010">
            <w:pPr>
              <w:tabs>
                <w:tab w:val="left" w:pos="7965"/>
              </w:tabs>
              <w:ind w:right="-472"/>
              <w:jc w:val="both"/>
              <w:rPr>
                <w:b/>
                <w:sz w:val="20"/>
                <w:szCs w:val="20"/>
              </w:rPr>
            </w:pPr>
            <w:r w:rsidRPr="001F14EC">
              <w:rPr>
                <w:b/>
                <w:sz w:val="20"/>
                <w:szCs w:val="20"/>
              </w:rPr>
              <w:t xml:space="preserve">Post held and </w:t>
            </w:r>
          </w:p>
          <w:p w:rsidR="0071633D" w:rsidRPr="001F14EC" w:rsidRDefault="00BF4010" w:rsidP="00BF4010">
            <w:pPr>
              <w:tabs>
                <w:tab w:val="left" w:pos="7965"/>
              </w:tabs>
              <w:ind w:right="-472"/>
              <w:jc w:val="both"/>
              <w:rPr>
                <w:b/>
                <w:sz w:val="20"/>
                <w:szCs w:val="20"/>
              </w:rPr>
            </w:pPr>
            <w:r w:rsidRPr="001F14EC">
              <w:rPr>
                <w:b/>
                <w:sz w:val="20"/>
                <w:szCs w:val="20"/>
              </w:rPr>
              <w:t>responsibilities</w:t>
            </w:r>
          </w:p>
        </w:tc>
        <w:tc>
          <w:tcPr>
            <w:tcW w:w="1837" w:type="dxa"/>
          </w:tcPr>
          <w:p w:rsidR="00CD1409" w:rsidRDefault="00BF4010" w:rsidP="00BF4010">
            <w:pPr>
              <w:tabs>
                <w:tab w:val="left" w:pos="7965"/>
              </w:tabs>
              <w:ind w:right="-472"/>
              <w:jc w:val="both"/>
              <w:rPr>
                <w:b/>
                <w:sz w:val="20"/>
                <w:szCs w:val="20"/>
              </w:rPr>
            </w:pPr>
            <w:r w:rsidRPr="001F14EC">
              <w:rPr>
                <w:b/>
                <w:sz w:val="20"/>
                <w:szCs w:val="20"/>
              </w:rPr>
              <w:t xml:space="preserve">Reason for </w:t>
            </w:r>
          </w:p>
          <w:p w:rsidR="0071633D" w:rsidRPr="001F14EC" w:rsidRDefault="00BF4010" w:rsidP="00BF4010">
            <w:pPr>
              <w:tabs>
                <w:tab w:val="left" w:pos="7965"/>
              </w:tabs>
              <w:ind w:right="-472"/>
              <w:jc w:val="both"/>
              <w:rPr>
                <w:b/>
                <w:sz w:val="20"/>
                <w:szCs w:val="20"/>
              </w:rPr>
            </w:pPr>
            <w:r w:rsidRPr="001F14EC">
              <w:rPr>
                <w:b/>
                <w:sz w:val="20"/>
                <w:szCs w:val="20"/>
              </w:rPr>
              <w:t>leaving</w:t>
            </w:r>
          </w:p>
        </w:tc>
      </w:tr>
      <w:tr w:rsidR="00BF4010" w:rsidTr="00CD1409">
        <w:tc>
          <w:tcPr>
            <w:tcW w:w="1744" w:type="dxa"/>
          </w:tcPr>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tc>
        <w:tc>
          <w:tcPr>
            <w:tcW w:w="1395" w:type="dxa"/>
          </w:tcPr>
          <w:p w:rsidR="00BF4010" w:rsidRDefault="00BF4010" w:rsidP="00AC4670">
            <w:pPr>
              <w:tabs>
                <w:tab w:val="left" w:pos="7965"/>
              </w:tabs>
              <w:ind w:right="-472"/>
            </w:pPr>
          </w:p>
        </w:tc>
        <w:tc>
          <w:tcPr>
            <w:tcW w:w="1414" w:type="dxa"/>
          </w:tcPr>
          <w:p w:rsidR="00BF4010" w:rsidRDefault="00BF4010" w:rsidP="00AC4670">
            <w:pPr>
              <w:tabs>
                <w:tab w:val="left" w:pos="7965"/>
              </w:tabs>
              <w:ind w:right="-472"/>
            </w:pPr>
          </w:p>
        </w:tc>
        <w:tc>
          <w:tcPr>
            <w:tcW w:w="1288" w:type="dxa"/>
          </w:tcPr>
          <w:p w:rsidR="00BF4010" w:rsidRDefault="00BF4010" w:rsidP="00AC4670">
            <w:pPr>
              <w:tabs>
                <w:tab w:val="left" w:pos="7965"/>
              </w:tabs>
              <w:ind w:right="-472"/>
            </w:pPr>
          </w:p>
        </w:tc>
        <w:tc>
          <w:tcPr>
            <w:tcW w:w="2812" w:type="dxa"/>
          </w:tcPr>
          <w:p w:rsidR="00BF4010" w:rsidRDefault="00BF4010" w:rsidP="00AC4670">
            <w:pPr>
              <w:tabs>
                <w:tab w:val="left" w:pos="7965"/>
              </w:tabs>
              <w:ind w:right="-472"/>
            </w:pPr>
          </w:p>
        </w:tc>
        <w:tc>
          <w:tcPr>
            <w:tcW w:w="1837" w:type="dxa"/>
          </w:tcPr>
          <w:p w:rsidR="00BF4010" w:rsidRDefault="00BF4010" w:rsidP="00AC4670">
            <w:pPr>
              <w:tabs>
                <w:tab w:val="left" w:pos="7965"/>
              </w:tabs>
              <w:ind w:right="-472"/>
            </w:pPr>
          </w:p>
        </w:tc>
      </w:tr>
    </w:tbl>
    <w:p w:rsidR="0071633D" w:rsidRDefault="0071633D" w:rsidP="00AC4670">
      <w:pPr>
        <w:tabs>
          <w:tab w:val="left" w:pos="7965"/>
        </w:tabs>
        <w:ind w:right="-472"/>
      </w:pPr>
    </w:p>
    <w:tbl>
      <w:tblPr>
        <w:tblStyle w:val="TableGrid"/>
        <w:tblW w:w="10490" w:type="dxa"/>
        <w:tblInd w:w="-601" w:type="dxa"/>
        <w:tblLook w:val="04A0" w:firstRow="1" w:lastRow="0" w:firstColumn="1" w:lastColumn="0" w:noHBand="0" w:noVBand="1"/>
      </w:tblPr>
      <w:tblGrid>
        <w:gridCol w:w="5222"/>
        <w:gridCol w:w="5268"/>
      </w:tblGrid>
      <w:tr w:rsidR="00BF4010" w:rsidTr="00BF4010">
        <w:tc>
          <w:tcPr>
            <w:tcW w:w="10490" w:type="dxa"/>
            <w:gridSpan w:val="2"/>
          </w:tcPr>
          <w:p w:rsidR="00BF4010" w:rsidRPr="005A0375" w:rsidRDefault="00BF4010" w:rsidP="005A0375">
            <w:pPr>
              <w:pStyle w:val="ListParagraph"/>
              <w:numPr>
                <w:ilvl w:val="0"/>
                <w:numId w:val="2"/>
              </w:numPr>
              <w:tabs>
                <w:tab w:val="left" w:pos="7965"/>
              </w:tabs>
              <w:ind w:right="-472"/>
              <w:rPr>
                <w:b/>
                <w:sz w:val="22"/>
                <w:szCs w:val="22"/>
              </w:rPr>
            </w:pPr>
            <w:r w:rsidRPr="005A0375">
              <w:rPr>
                <w:b/>
                <w:sz w:val="22"/>
                <w:szCs w:val="22"/>
              </w:rPr>
              <w:t>MEMBERSHIP OF PROFESSIONAL BODY OR INSTITUTION</w:t>
            </w:r>
          </w:p>
          <w:p w:rsidR="006B5637" w:rsidRPr="00BF4010" w:rsidRDefault="006B5637" w:rsidP="006B5637">
            <w:pPr>
              <w:pStyle w:val="ListParagraph"/>
              <w:tabs>
                <w:tab w:val="left" w:pos="7965"/>
              </w:tabs>
              <w:ind w:right="-472"/>
              <w:rPr>
                <w:b/>
              </w:rPr>
            </w:pPr>
          </w:p>
        </w:tc>
      </w:tr>
      <w:tr w:rsidR="00BF4010" w:rsidTr="006B5637">
        <w:trPr>
          <w:trHeight w:val="460"/>
        </w:trPr>
        <w:tc>
          <w:tcPr>
            <w:tcW w:w="5222" w:type="dxa"/>
          </w:tcPr>
          <w:p w:rsidR="00BF4010" w:rsidRPr="007E2027" w:rsidRDefault="006B5637" w:rsidP="00AC4670">
            <w:pPr>
              <w:tabs>
                <w:tab w:val="left" w:pos="7965"/>
              </w:tabs>
              <w:ind w:right="-472"/>
            </w:pPr>
            <w:r w:rsidRPr="007E2027">
              <w:t>Name of institution:</w:t>
            </w:r>
          </w:p>
          <w:p w:rsidR="006B5637" w:rsidRPr="007E2027" w:rsidRDefault="006B5637" w:rsidP="00AC4670">
            <w:pPr>
              <w:tabs>
                <w:tab w:val="left" w:pos="7965"/>
              </w:tabs>
              <w:ind w:right="-472"/>
            </w:pPr>
          </w:p>
          <w:p w:rsidR="007E2027" w:rsidRPr="007E2027" w:rsidRDefault="007E2027" w:rsidP="00AC4670">
            <w:pPr>
              <w:tabs>
                <w:tab w:val="left" w:pos="7965"/>
              </w:tabs>
              <w:ind w:right="-472"/>
            </w:pPr>
          </w:p>
        </w:tc>
        <w:tc>
          <w:tcPr>
            <w:tcW w:w="5268" w:type="dxa"/>
          </w:tcPr>
          <w:p w:rsidR="00BF4010" w:rsidRPr="007E2027" w:rsidRDefault="006B5637" w:rsidP="00AC4670">
            <w:pPr>
              <w:tabs>
                <w:tab w:val="left" w:pos="7965"/>
              </w:tabs>
              <w:ind w:right="-472"/>
            </w:pPr>
            <w:r w:rsidRPr="007E2027">
              <w:t>Dates of re-registration:</w:t>
            </w:r>
          </w:p>
        </w:tc>
      </w:tr>
    </w:tbl>
    <w:p w:rsidR="00BF4010" w:rsidRDefault="00BF4010"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B64CA4" w:rsidTr="00B64CA4">
        <w:tc>
          <w:tcPr>
            <w:tcW w:w="10490" w:type="dxa"/>
          </w:tcPr>
          <w:p w:rsidR="00B64CA4" w:rsidRPr="005A0375" w:rsidRDefault="00B64CA4" w:rsidP="005A0375">
            <w:pPr>
              <w:pStyle w:val="ListParagraph"/>
              <w:numPr>
                <w:ilvl w:val="0"/>
                <w:numId w:val="2"/>
              </w:numPr>
              <w:tabs>
                <w:tab w:val="left" w:pos="7965"/>
              </w:tabs>
              <w:ind w:right="-472"/>
              <w:rPr>
                <w:b/>
                <w:sz w:val="22"/>
                <w:szCs w:val="22"/>
              </w:rPr>
            </w:pPr>
            <w:r w:rsidRPr="005A0375">
              <w:rPr>
                <w:b/>
                <w:sz w:val="22"/>
                <w:szCs w:val="22"/>
              </w:rPr>
              <w:t xml:space="preserve">PROFESSIONAL  DEVELOPMENT </w:t>
            </w:r>
          </w:p>
          <w:p w:rsidR="00B64CA4" w:rsidRDefault="00B64CA4" w:rsidP="00B64CA4">
            <w:pPr>
              <w:tabs>
                <w:tab w:val="left" w:pos="7965"/>
              </w:tabs>
              <w:ind w:right="-472"/>
            </w:pPr>
          </w:p>
          <w:p w:rsidR="00B64CA4" w:rsidRDefault="00B64CA4" w:rsidP="00B64CA4">
            <w:pPr>
              <w:tabs>
                <w:tab w:val="left" w:pos="7965"/>
              </w:tabs>
              <w:ind w:right="-108"/>
              <w:rPr>
                <w:sz w:val="22"/>
                <w:szCs w:val="22"/>
              </w:rPr>
            </w:pPr>
            <w:r w:rsidRPr="00B64CA4">
              <w:rPr>
                <w:sz w:val="22"/>
                <w:szCs w:val="22"/>
              </w:rPr>
              <w:t>Please list recent courses and professional development in which you have been involved during the past 3 years</w:t>
            </w:r>
            <w:r>
              <w:rPr>
                <w:sz w:val="22"/>
                <w:szCs w:val="22"/>
              </w:rPr>
              <w:t xml:space="preserve"> and which you consider relevant to this post (stating length of courses). Plea</w:t>
            </w:r>
            <w:r w:rsidR="00701EC3">
              <w:rPr>
                <w:sz w:val="22"/>
                <w:szCs w:val="22"/>
              </w:rPr>
              <w:t>se continue on</w:t>
            </w:r>
            <w:r>
              <w:rPr>
                <w:sz w:val="22"/>
                <w:szCs w:val="22"/>
              </w:rPr>
              <w:t xml:space="preserve"> a separate sheet of paper if necessary. </w:t>
            </w: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7E2027" w:rsidRDefault="007E2027"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Pr="00B64CA4" w:rsidRDefault="00B64CA4" w:rsidP="001617D6">
            <w:pPr>
              <w:tabs>
                <w:tab w:val="left" w:pos="7965"/>
              </w:tabs>
              <w:ind w:right="-108"/>
              <w:rPr>
                <w:sz w:val="22"/>
                <w:szCs w:val="22"/>
              </w:rPr>
            </w:pPr>
          </w:p>
        </w:tc>
      </w:tr>
    </w:tbl>
    <w:p w:rsidR="00B64CA4" w:rsidRDefault="00B64CA4"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9C417F" w:rsidTr="009C417F">
        <w:tc>
          <w:tcPr>
            <w:tcW w:w="10490" w:type="dxa"/>
          </w:tcPr>
          <w:p w:rsidR="009C417F" w:rsidRPr="005A0375" w:rsidRDefault="006E4280" w:rsidP="005A0375">
            <w:pPr>
              <w:pStyle w:val="ListParagraph"/>
              <w:numPr>
                <w:ilvl w:val="0"/>
                <w:numId w:val="2"/>
              </w:numPr>
              <w:tabs>
                <w:tab w:val="left" w:pos="7965"/>
              </w:tabs>
              <w:ind w:right="-472"/>
              <w:rPr>
                <w:b/>
                <w:sz w:val="22"/>
                <w:szCs w:val="22"/>
              </w:rPr>
            </w:pPr>
            <w:r w:rsidRPr="005A0375">
              <w:rPr>
                <w:b/>
                <w:sz w:val="22"/>
                <w:szCs w:val="22"/>
              </w:rPr>
              <w:lastRenderedPageBreak/>
              <w:t xml:space="preserve">ADJUSTMENT FOR INTERVIEW </w:t>
            </w:r>
          </w:p>
          <w:p w:rsidR="006E4280" w:rsidRPr="006E4280" w:rsidRDefault="006E4280" w:rsidP="006E4280">
            <w:pPr>
              <w:tabs>
                <w:tab w:val="left" w:pos="7965"/>
              </w:tabs>
              <w:ind w:right="-472"/>
              <w:rPr>
                <w:b/>
              </w:rPr>
            </w:pPr>
          </w:p>
          <w:p w:rsidR="006E4280" w:rsidRPr="006E4280" w:rsidRDefault="006E4280" w:rsidP="006E4280">
            <w:pPr>
              <w:tabs>
                <w:tab w:val="left" w:pos="7965"/>
              </w:tabs>
              <w:rPr>
                <w:sz w:val="22"/>
                <w:szCs w:val="22"/>
              </w:rPr>
            </w:pPr>
            <w:r w:rsidRPr="006E4280">
              <w:rPr>
                <w:sz w:val="22"/>
                <w:szCs w:val="22"/>
              </w:rPr>
              <w:t>Please give brief details of any relevant adjustments</w:t>
            </w:r>
            <w:r w:rsidR="00701EC3">
              <w:rPr>
                <w:sz w:val="22"/>
                <w:szCs w:val="22"/>
              </w:rPr>
              <w:t>,</w:t>
            </w:r>
            <w:r w:rsidRPr="006E4280">
              <w:rPr>
                <w:sz w:val="22"/>
                <w:szCs w:val="22"/>
              </w:rPr>
              <w:t xml:space="preserve"> for medi</w:t>
            </w:r>
            <w:r w:rsidR="00A563CD">
              <w:rPr>
                <w:sz w:val="22"/>
                <w:szCs w:val="22"/>
              </w:rPr>
              <w:t>c</w:t>
            </w:r>
            <w:r w:rsidRPr="006E4280">
              <w:rPr>
                <w:sz w:val="22"/>
                <w:szCs w:val="22"/>
              </w:rPr>
              <w:t>al or disability reasons</w:t>
            </w:r>
            <w:r w:rsidR="00701EC3">
              <w:rPr>
                <w:sz w:val="22"/>
                <w:szCs w:val="22"/>
              </w:rPr>
              <w:t>,</w:t>
            </w:r>
            <w:r w:rsidRPr="006E4280">
              <w:rPr>
                <w:sz w:val="22"/>
                <w:szCs w:val="22"/>
              </w:rPr>
              <w:t xml:space="preserve"> that you anticipate we would</w:t>
            </w:r>
            <w:r w:rsidR="00701EC3">
              <w:rPr>
                <w:sz w:val="22"/>
                <w:szCs w:val="22"/>
              </w:rPr>
              <w:t xml:space="preserve"> need</w:t>
            </w:r>
            <w:r w:rsidRPr="006E4280">
              <w:rPr>
                <w:sz w:val="22"/>
                <w:szCs w:val="22"/>
              </w:rPr>
              <w:t xml:space="preserve"> to make if you are called for interview (please enter ‘none’ if there are no adjustments necessary):</w:t>
            </w:r>
          </w:p>
          <w:p w:rsidR="009C417F" w:rsidRDefault="009C417F"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9C417F" w:rsidRDefault="009C417F" w:rsidP="00AC4670">
            <w:pPr>
              <w:tabs>
                <w:tab w:val="left" w:pos="7965"/>
              </w:tabs>
              <w:ind w:right="-472"/>
            </w:pPr>
          </w:p>
          <w:p w:rsidR="009C417F" w:rsidRDefault="009C417F" w:rsidP="00AC4670">
            <w:pPr>
              <w:tabs>
                <w:tab w:val="left" w:pos="7965"/>
              </w:tabs>
              <w:ind w:right="-472"/>
            </w:pPr>
          </w:p>
          <w:p w:rsidR="007E2027" w:rsidRDefault="007E2027" w:rsidP="00AC4670">
            <w:pPr>
              <w:tabs>
                <w:tab w:val="left" w:pos="7965"/>
              </w:tabs>
              <w:ind w:right="-472"/>
            </w:pPr>
          </w:p>
        </w:tc>
      </w:tr>
    </w:tbl>
    <w:p w:rsidR="002203A5" w:rsidRDefault="002203A5" w:rsidP="00AC4670">
      <w:pPr>
        <w:tabs>
          <w:tab w:val="left" w:pos="7965"/>
        </w:tabs>
        <w:ind w:right="-472"/>
      </w:pPr>
    </w:p>
    <w:tbl>
      <w:tblPr>
        <w:tblStyle w:val="TableGrid"/>
        <w:tblW w:w="10490" w:type="dxa"/>
        <w:tblInd w:w="-601" w:type="dxa"/>
        <w:tblLook w:val="04A0" w:firstRow="1" w:lastRow="0" w:firstColumn="1" w:lastColumn="0" w:noHBand="0" w:noVBand="1"/>
      </w:tblPr>
      <w:tblGrid>
        <w:gridCol w:w="1560"/>
        <w:gridCol w:w="3685"/>
        <w:gridCol w:w="1560"/>
        <w:gridCol w:w="3685"/>
      </w:tblGrid>
      <w:tr w:rsidR="002203A5" w:rsidTr="002203A5">
        <w:tc>
          <w:tcPr>
            <w:tcW w:w="10490" w:type="dxa"/>
            <w:gridSpan w:val="4"/>
          </w:tcPr>
          <w:p w:rsidR="002203A5" w:rsidRPr="005A0375" w:rsidRDefault="001302E0" w:rsidP="005A0375">
            <w:pPr>
              <w:pStyle w:val="ListParagraph"/>
              <w:numPr>
                <w:ilvl w:val="0"/>
                <w:numId w:val="2"/>
              </w:numPr>
              <w:tabs>
                <w:tab w:val="left" w:pos="7965"/>
              </w:tabs>
              <w:ind w:right="-472"/>
              <w:rPr>
                <w:b/>
                <w:sz w:val="22"/>
                <w:szCs w:val="22"/>
              </w:rPr>
            </w:pPr>
            <w:r w:rsidRPr="005A0375">
              <w:rPr>
                <w:b/>
                <w:sz w:val="22"/>
                <w:szCs w:val="22"/>
              </w:rPr>
              <w:t>REFERENCES</w:t>
            </w:r>
          </w:p>
          <w:p w:rsidR="001302E0" w:rsidRDefault="001302E0" w:rsidP="001302E0">
            <w:pPr>
              <w:tabs>
                <w:tab w:val="left" w:pos="7965"/>
              </w:tabs>
              <w:ind w:right="-472"/>
              <w:rPr>
                <w:b/>
              </w:rPr>
            </w:pPr>
          </w:p>
          <w:p w:rsidR="001302E0" w:rsidRDefault="001302E0" w:rsidP="001302E0">
            <w:pPr>
              <w:tabs>
                <w:tab w:val="left" w:pos="7965"/>
              </w:tabs>
              <w:ind w:right="-472"/>
              <w:rPr>
                <w:sz w:val="22"/>
                <w:szCs w:val="22"/>
              </w:rPr>
            </w:pPr>
            <w:r>
              <w:rPr>
                <w:sz w:val="22"/>
                <w:szCs w:val="22"/>
              </w:rPr>
              <w:t xml:space="preserve">Please nominate at least two referees. If you are in employment, one referee should be your present employer. </w:t>
            </w:r>
          </w:p>
          <w:p w:rsidR="00975095" w:rsidRDefault="00975095" w:rsidP="001302E0">
            <w:pPr>
              <w:tabs>
                <w:tab w:val="left" w:pos="7965"/>
              </w:tabs>
              <w:ind w:right="-472"/>
              <w:rPr>
                <w:sz w:val="22"/>
                <w:szCs w:val="22"/>
              </w:rPr>
            </w:pPr>
          </w:p>
          <w:p w:rsidR="001302E0" w:rsidRDefault="00975095" w:rsidP="00975095">
            <w:pPr>
              <w:tabs>
                <w:tab w:val="left" w:pos="7965"/>
              </w:tabs>
              <w:ind w:right="-472"/>
              <w:rPr>
                <w:sz w:val="22"/>
                <w:szCs w:val="22"/>
              </w:rPr>
            </w:pPr>
            <w:r>
              <w:rPr>
                <w:sz w:val="22"/>
                <w:szCs w:val="22"/>
              </w:rPr>
              <w:t>If you are shortlisted we may ap</w:t>
            </w:r>
            <w:r w:rsidR="00701EC3">
              <w:rPr>
                <w:sz w:val="22"/>
                <w:szCs w:val="22"/>
              </w:rPr>
              <w:t>proach employers for references</w:t>
            </w:r>
            <w:r>
              <w:rPr>
                <w:sz w:val="22"/>
                <w:szCs w:val="22"/>
              </w:rPr>
              <w:t xml:space="preserve"> prior to interview. Please notify us if </w:t>
            </w:r>
          </w:p>
          <w:p w:rsidR="00975095" w:rsidRDefault="00975095" w:rsidP="00975095">
            <w:pPr>
              <w:tabs>
                <w:tab w:val="left" w:pos="7965"/>
              </w:tabs>
              <w:ind w:right="-472"/>
              <w:rPr>
                <w:sz w:val="22"/>
                <w:szCs w:val="22"/>
              </w:rPr>
            </w:pPr>
            <w:r>
              <w:rPr>
                <w:sz w:val="22"/>
                <w:szCs w:val="22"/>
              </w:rPr>
              <w:t xml:space="preserve">there is any reason why you do not wish us to take up references in advance of the interview. </w:t>
            </w:r>
          </w:p>
          <w:p w:rsidR="00975095" w:rsidRPr="001302E0" w:rsidRDefault="00975095" w:rsidP="00975095">
            <w:pPr>
              <w:tabs>
                <w:tab w:val="left" w:pos="7965"/>
              </w:tabs>
              <w:ind w:right="-472"/>
              <w:rPr>
                <w:sz w:val="22"/>
                <w:szCs w:val="22"/>
              </w:rPr>
            </w:pPr>
          </w:p>
        </w:tc>
      </w:tr>
      <w:tr w:rsidR="001302E0" w:rsidTr="00FF60D6">
        <w:tc>
          <w:tcPr>
            <w:tcW w:w="5245" w:type="dxa"/>
            <w:gridSpan w:val="2"/>
          </w:tcPr>
          <w:p w:rsidR="001302E0" w:rsidRDefault="001302E0" w:rsidP="00AC4670">
            <w:pPr>
              <w:tabs>
                <w:tab w:val="left" w:pos="7965"/>
              </w:tabs>
              <w:ind w:right="-472"/>
              <w:rPr>
                <w:b/>
                <w:sz w:val="22"/>
                <w:szCs w:val="22"/>
              </w:rPr>
            </w:pPr>
            <w:r w:rsidRPr="00701EC3">
              <w:rPr>
                <w:b/>
                <w:sz w:val="22"/>
                <w:szCs w:val="22"/>
              </w:rPr>
              <w:t xml:space="preserve">Reference 1: </w:t>
            </w:r>
          </w:p>
          <w:p w:rsidR="005A0375" w:rsidRPr="00701EC3" w:rsidRDefault="005A0375" w:rsidP="00AC4670">
            <w:pPr>
              <w:tabs>
                <w:tab w:val="left" w:pos="7965"/>
              </w:tabs>
              <w:ind w:right="-472"/>
              <w:rPr>
                <w:b/>
                <w:sz w:val="22"/>
                <w:szCs w:val="22"/>
              </w:rPr>
            </w:pPr>
          </w:p>
        </w:tc>
        <w:tc>
          <w:tcPr>
            <w:tcW w:w="5245" w:type="dxa"/>
            <w:gridSpan w:val="2"/>
          </w:tcPr>
          <w:p w:rsidR="001302E0" w:rsidRPr="00701EC3" w:rsidRDefault="001302E0" w:rsidP="00AC4670">
            <w:pPr>
              <w:tabs>
                <w:tab w:val="left" w:pos="7965"/>
              </w:tabs>
              <w:ind w:right="-472"/>
              <w:rPr>
                <w:b/>
                <w:sz w:val="22"/>
                <w:szCs w:val="22"/>
              </w:rPr>
            </w:pPr>
            <w:r w:rsidRPr="00701EC3">
              <w:rPr>
                <w:b/>
                <w:sz w:val="22"/>
                <w:szCs w:val="22"/>
              </w:rPr>
              <w:t>Reference 2:</w:t>
            </w: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Name:</w:t>
            </w:r>
          </w:p>
        </w:tc>
        <w:tc>
          <w:tcPr>
            <w:tcW w:w="3685" w:type="dxa"/>
          </w:tcPr>
          <w:p w:rsidR="001302E0" w:rsidRDefault="001302E0" w:rsidP="00AC4670">
            <w:pPr>
              <w:tabs>
                <w:tab w:val="left" w:pos="7965"/>
              </w:tabs>
              <w:ind w:right="-472"/>
              <w:rPr>
                <w:sz w:val="22"/>
                <w:szCs w:val="22"/>
              </w:rPr>
            </w:pPr>
          </w:p>
          <w:p w:rsidR="005A0375" w:rsidRDefault="005A0375" w:rsidP="00AC4670">
            <w:pPr>
              <w:tabs>
                <w:tab w:val="left" w:pos="7965"/>
              </w:tabs>
              <w:ind w:right="-472"/>
              <w:rPr>
                <w:sz w:val="22"/>
                <w:szCs w:val="22"/>
              </w:rPr>
            </w:pPr>
          </w:p>
          <w:p w:rsidR="005A0375" w:rsidRPr="001302E0" w:rsidRDefault="005A0375"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Name:</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Address:</w:t>
            </w:r>
          </w:p>
        </w:tc>
        <w:tc>
          <w:tcPr>
            <w:tcW w:w="3685" w:type="dxa"/>
          </w:tcPr>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5A0375" w:rsidRPr="001302E0" w:rsidRDefault="005A0375"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Address:</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Position:</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Position</w:t>
            </w:r>
            <w:r w:rsidR="00EA041F">
              <w:rPr>
                <w:sz w:val="22"/>
                <w:szCs w:val="22"/>
              </w:rPr>
              <w:t>:</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Telephone no:</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Telephone no:</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Email:</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Email:</w:t>
            </w:r>
          </w:p>
        </w:tc>
        <w:tc>
          <w:tcPr>
            <w:tcW w:w="3685" w:type="dxa"/>
          </w:tcPr>
          <w:p w:rsidR="001302E0" w:rsidRPr="001302E0" w:rsidRDefault="001302E0" w:rsidP="00AC4670">
            <w:pPr>
              <w:tabs>
                <w:tab w:val="left" w:pos="7965"/>
              </w:tabs>
              <w:ind w:right="-472"/>
              <w:rPr>
                <w:sz w:val="22"/>
                <w:szCs w:val="22"/>
              </w:rPr>
            </w:pPr>
          </w:p>
        </w:tc>
      </w:tr>
    </w:tbl>
    <w:p w:rsidR="007E2027" w:rsidRDefault="007E2027" w:rsidP="00AC4670">
      <w:pPr>
        <w:tabs>
          <w:tab w:val="left" w:pos="7965"/>
        </w:tabs>
        <w:ind w:right="-472"/>
      </w:pPr>
    </w:p>
    <w:p w:rsidR="007E2027" w:rsidRDefault="007E2027"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114811" w:rsidTr="00114811">
        <w:tc>
          <w:tcPr>
            <w:tcW w:w="10490" w:type="dxa"/>
          </w:tcPr>
          <w:p w:rsidR="00114811" w:rsidRPr="005A0375" w:rsidRDefault="00114811" w:rsidP="005A0375">
            <w:pPr>
              <w:pStyle w:val="ListParagraph"/>
              <w:numPr>
                <w:ilvl w:val="0"/>
                <w:numId w:val="2"/>
              </w:numPr>
              <w:tabs>
                <w:tab w:val="left" w:pos="7965"/>
              </w:tabs>
              <w:ind w:right="-472"/>
              <w:rPr>
                <w:b/>
                <w:sz w:val="22"/>
                <w:szCs w:val="22"/>
              </w:rPr>
            </w:pPr>
            <w:r w:rsidRPr="005A0375">
              <w:rPr>
                <w:b/>
                <w:sz w:val="22"/>
                <w:szCs w:val="22"/>
              </w:rPr>
              <w:t xml:space="preserve">DATA PROTECTION </w:t>
            </w:r>
          </w:p>
        </w:tc>
      </w:tr>
      <w:tr w:rsidR="00114811" w:rsidTr="00AD193C">
        <w:trPr>
          <w:trHeight w:val="701"/>
        </w:trPr>
        <w:tc>
          <w:tcPr>
            <w:tcW w:w="10490" w:type="dxa"/>
          </w:tcPr>
          <w:p w:rsidR="00114811" w:rsidRDefault="00114811" w:rsidP="00114811">
            <w:pPr>
              <w:tabs>
                <w:tab w:val="left" w:pos="7965"/>
              </w:tabs>
              <w:ind w:right="-108"/>
              <w:rPr>
                <w:sz w:val="20"/>
                <w:szCs w:val="20"/>
              </w:rPr>
            </w:pPr>
          </w:p>
          <w:p w:rsidR="00114811" w:rsidRPr="00AD193C" w:rsidRDefault="00114811" w:rsidP="00114811">
            <w:pPr>
              <w:tabs>
                <w:tab w:val="left" w:pos="7965"/>
              </w:tabs>
              <w:ind w:right="-108"/>
              <w:rPr>
                <w:sz w:val="22"/>
                <w:szCs w:val="22"/>
              </w:rPr>
            </w:pPr>
            <w:r w:rsidRPr="00AD193C">
              <w:rPr>
                <w:sz w:val="22"/>
                <w:szCs w:val="22"/>
              </w:rPr>
              <w:t>The information you provide on this form will be used to process your application for employment.</w:t>
            </w:r>
          </w:p>
          <w:p w:rsidR="00A127B4" w:rsidRPr="00AD193C" w:rsidRDefault="00A127B4" w:rsidP="00114811">
            <w:pPr>
              <w:tabs>
                <w:tab w:val="left" w:pos="7965"/>
              </w:tabs>
              <w:ind w:right="-108"/>
              <w:rPr>
                <w:sz w:val="22"/>
                <w:szCs w:val="22"/>
              </w:rPr>
            </w:pPr>
          </w:p>
          <w:p w:rsidR="00A127B4" w:rsidRPr="00AD193C" w:rsidRDefault="00114811" w:rsidP="00AD193C">
            <w:pPr>
              <w:tabs>
                <w:tab w:val="left" w:pos="7965"/>
              </w:tabs>
              <w:ind w:right="142"/>
              <w:rPr>
                <w:sz w:val="22"/>
                <w:szCs w:val="22"/>
              </w:rPr>
            </w:pPr>
            <w:r w:rsidRPr="00AD193C">
              <w:rPr>
                <w:sz w:val="22"/>
                <w:szCs w:val="22"/>
              </w:rPr>
              <w:t xml:space="preserve">The personal information that you provide will be stored and used in a confidential manner to help with our recruitment process. If you succeed in your application and take up employment with the College, the information will be used in the administration of your employment. </w:t>
            </w:r>
          </w:p>
          <w:p w:rsidR="00A127B4" w:rsidRPr="00AD193C" w:rsidRDefault="00A127B4" w:rsidP="00114811">
            <w:pPr>
              <w:tabs>
                <w:tab w:val="left" w:pos="7965"/>
              </w:tabs>
              <w:ind w:right="-108"/>
              <w:rPr>
                <w:sz w:val="22"/>
                <w:szCs w:val="22"/>
              </w:rPr>
            </w:pPr>
          </w:p>
          <w:p w:rsidR="00AD193C" w:rsidRPr="00AD193C" w:rsidRDefault="00114811" w:rsidP="00AD193C">
            <w:pPr>
              <w:tabs>
                <w:tab w:val="left" w:pos="7965"/>
              </w:tabs>
              <w:jc w:val="both"/>
              <w:rPr>
                <w:color w:val="222222"/>
                <w:sz w:val="22"/>
                <w:szCs w:val="22"/>
                <w:shd w:val="clear" w:color="auto" w:fill="FFFFFF"/>
              </w:rPr>
            </w:pPr>
            <w:r w:rsidRPr="00AD193C">
              <w:rPr>
                <w:sz w:val="22"/>
                <w:szCs w:val="22"/>
              </w:rPr>
              <w:t xml:space="preserve">We may check the information provided by you on this form with third parties. By signing the application form you consent to the processing of sensitive personal data. </w:t>
            </w:r>
            <w:r w:rsidR="00AD193C" w:rsidRPr="00AD193C">
              <w:rPr>
                <w:color w:val="222222"/>
                <w:sz w:val="22"/>
                <w:szCs w:val="22"/>
                <w:shd w:val="clear" w:color="auto" w:fill="FFFFFF"/>
              </w:rPr>
              <w:t xml:space="preserve">We will process your data for recruitment purposes only. If you are unsuccessful in your application, we may keep your data on our systems for 6 </w:t>
            </w:r>
            <w:r w:rsidR="00AD193C" w:rsidRPr="00AD193C">
              <w:rPr>
                <w:color w:val="222222"/>
                <w:sz w:val="22"/>
                <w:szCs w:val="22"/>
                <w:shd w:val="clear" w:color="auto" w:fill="FFFFFF"/>
              </w:rPr>
              <w:lastRenderedPageBreak/>
              <w:t>months in case any similar future roles become available. If you have any objections to us storing your data for this purpose please email </w:t>
            </w:r>
            <w:hyperlink r:id="rId10" w:tgtFrame="_blank" w:history="1">
              <w:r w:rsidR="00AD193C" w:rsidRPr="00AD193C">
                <w:rPr>
                  <w:rStyle w:val="Hyperlink"/>
                  <w:color w:val="1155CC"/>
                  <w:sz w:val="22"/>
                  <w:szCs w:val="22"/>
                  <w:shd w:val="clear" w:color="auto" w:fill="FFFFFF"/>
                </w:rPr>
                <w:t>data@shorehamcollege.co.uk</w:t>
              </w:r>
            </w:hyperlink>
            <w:r w:rsidR="00AD193C" w:rsidRPr="00AD193C">
              <w:rPr>
                <w:color w:val="222222"/>
                <w:sz w:val="22"/>
                <w:szCs w:val="22"/>
                <w:shd w:val="clear" w:color="auto" w:fill="FFFFFF"/>
              </w:rPr>
              <w:t xml:space="preserve">. </w:t>
            </w:r>
          </w:p>
          <w:p w:rsidR="00114811" w:rsidRPr="00114811" w:rsidRDefault="00114811" w:rsidP="00114811">
            <w:pPr>
              <w:tabs>
                <w:tab w:val="left" w:pos="7965"/>
              </w:tabs>
              <w:ind w:right="-108"/>
              <w:rPr>
                <w:sz w:val="20"/>
                <w:szCs w:val="20"/>
              </w:rPr>
            </w:pPr>
          </w:p>
        </w:tc>
      </w:tr>
    </w:tbl>
    <w:p w:rsidR="008153C9" w:rsidRPr="005A0375" w:rsidRDefault="008153C9" w:rsidP="00AC4670">
      <w:pPr>
        <w:tabs>
          <w:tab w:val="left" w:pos="7965"/>
        </w:tabs>
        <w:ind w:right="-472"/>
        <w:rPr>
          <w:sz w:val="22"/>
          <w:szCs w:val="22"/>
        </w:rPr>
      </w:pPr>
    </w:p>
    <w:tbl>
      <w:tblPr>
        <w:tblStyle w:val="TableGrid"/>
        <w:tblW w:w="10490" w:type="dxa"/>
        <w:tblInd w:w="-601" w:type="dxa"/>
        <w:tblLook w:val="04A0" w:firstRow="1" w:lastRow="0" w:firstColumn="1" w:lastColumn="0" w:noHBand="0" w:noVBand="1"/>
      </w:tblPr>
      <w:tblGrid>
        <w:gridCol w:w="10490"/>
      </w:tblGrid>
      <w:tr w:rsidR="00D557E1" w:rsidRPr="005A0375" w:rsidTr="00D557E1">
        <w:tc>
          <w:tcPr>
            <w:tcW w:w="10490" w:type="dxa"/>
          </w:tcPr>
          <w:p w:rsidR="00D557E1" w:rsidRPr="005A0375" w:rsidRDefault="00FF60D6" w:rsidP="005A0375">
            <w:pPr>
              <w:pStyle w:val="ListParagraph"/>
              <w:numPr>
                <w:ilvl w:val="0"/>
                <w:numId w:val="2"/>
              </w:numPr>
              <w:tabs>
                <w:tab w:val="left" w:pos="7965"/>
              </w:tabs>
              <w:ind w:right="-472"/>
              <w:rPr>
                <w:b/>
                <w:sz w:val="22"/>
                <w:szCs w:val="22"/>
              </w:rPr>
            </w:pPr>
            <w:r w:rsidRPr="005A0375">
              <w:rPr>
                <w:b/>
                <w:sz w:val="22"/>
                <w:szCs w:val="22"/>
              </w:rPr>
              <w:t xml:space="preserve">DECLARATION </w:t>
            </w:r>
          </w:p>
        </w:tc>
      </w:tr>
      <w:tr w:rsidR="00D557E1" w:rsidTr="00D557E1">
        <w:tc>
          <w:tcPr>
            <w:tcW w:w="10490" w:type="dxa"/>
          </w:tcPr>
          <w:p w:rsidR="00A127B4" w:rsidRDefault="00A127B4" w:rsidP="00AC4670">
            <w:pPr>
              <w:tabs>
                <w:tab w:val="left" w:pos="7965"/>
              </w:tabs>
              <w:ind w:right="-472"/>
              <w:rPr>
                <w:sz w:val="20"/>
                <w:szCs w:val="20"/>
              </w:rPr>
            </w:pPr>
          </w:p>
          <w:p w:rsidR="00D557E1" w:rsidRDefault="00FF60D6" w:rsidP="00A127B4">
            <w:pPr>
              <w:tabs>
                <w:tab w:val="left" w:pos="7965"/>
              </w:tabs>
              <w:rPr>
                <w:sz w:val="22"/>
                <w:szCs w:val="22"/>
              </w:rPr>
            </w:pPr>
            <w:r w:rsidRPr="00A127B4">
              <w:rPr>
                <w:sz w:val="22"/>
                <w:szCs w:val="22"/>
              </w:rPr>
              <w:t>As the job for which you are applying involves substantial opportunity for access to children</w:t>
            </w:r>
            <w:r w:rsidR="00E07FA4">
              <w:rPr>
                <w:sz w:val="22"/>
                <w:szCs w:val="22"/>
              </w:rPr>
              <w:t xml:space="preserve">, </w:t>
            </w:r>
            <w:r w:rsidRPr="00A127B4">
              <w:rPr>
                <w:sz w:val="22"/>
                <w:szCs w:val="22"/>
              </w:rPr>
              <w:t xml:space="preserve">it is important that you provide us with legally accurate answers. </w:t>
            </w:r>
          </w:p>
          <w:p w:rsidR="00FF60D6" w:rsidRPr="00A127B4" w:rsidDel="00E07FA4" w:rsidRDefault="00FF60D6" w:rsidP="00AC4670">
            <w:pPr>
              <w:tabs>
                <w:tab w:val="left" w:pos="7965"/>
              </w:tabs>
              <w:ind w:right="-472"/>
              <w:rPr>
                <w:del w:id="1" w:author="Miss Doran" w:date="2022-01-31T11:43:00Z"/>
                <w:sz w:val="22"/>
                <w:szCs w:val="22"/>
              </w:rPr>
            </w:pPr>
          </w:p>
          <w:p w:rsidR="00E07FA4" w:rsidRDefault="00FF60D6" w:rsidP="00FF60D6">
            <w:pPr>
              <w:tabs>
                <w:tab w:val="left" w:pos="7965"/>
              </w:tabs>
              <w:rPr>
                <w:sz w:val="22"/>
                <w:szCs w:val="22"/>
              </w:rPr>
            </w:pPr>
            <w:r w:rsidRPr="00A127B4">
              <w:rPr>
                <w:sz w:val="22"/>
                <w:szCs w:val="22"/>
              </w:rPr>
              <w:t xml:space="preserve">You should be aware that the College will institute its own checks on successful applications </w:t>
            </w:r>
            <w:r w:rsidR="00E07FA4">
              <w:rPr>
                <w:sz w:val="22"/>
                <w:szCs w:val="22"/>
              </w:rPr>
              <w:t xml:space="preserve">with the Disclosure and Barring Service (DBS), and, where appropriate, a check of the Barred List maintained by the DBS, and any offer of appointment will be made conditional on obtaining such satisfactory checks. </w:t>
            </w:r>
          </w:p>
          <w:p w:rsidR="00E07FA4" w:rsidRDefault="00E07FA4" w:rsidP="00FF60D6">
            <w:pPr>
              <w:tabs>
                <w:tab w:val="left" w:pos="7965"/>
              </w:tabs>
              <w:rPr>
                <w:sz w:val="22"/>
                <w:szCs w:val="22"/>
              </w:rPr>
            </w:pPr>
          </w:p>
          <w:p w:rsidR="00E07FA4" w:rsidRDefault="00E07FA4" w:rsidP="00FF60D6">
            <w:pPr>
              <w:tabs>
                <w:tab w:val="left" w:pos="7965"/>
              </w:tabs>
              <w:rPr>
                <w:sz w:val="22"/>
                <w:szCs w:val="22"/>
              </w:rPr>
            </w:pPr>
            <w:r>
              <w:rPr>
                <w:sz w:val="22"/>
                <w:szCs w:val="22"/>
              </w:rPr>
              <w:t xml:space="preserve">I have not been disqualified from working with children, I am not prohibited from working with children, and I am not subject to any sanctions imposed by a regulatory body (e.g. the General teacher Council for England, or the Teaching Regulations Agency). </w:t>
            </w:r>
          </w:p>
          <w:p w:rsidR="00E07FA4" w:rsidRDefault="00E07FA4" w:rsidP="00FF60D6">
            <w:pPr>
              <w:tabs>
                <w:tab w:val="left" w:pos="7965"/>
              </w:tabs>
              <w:rPr>
                <w:sz w:val="22"/>
                <w:szCs w:val="22"/>
              </w:rPr>
            </w:pPr>
          </w:p>
          <w:p w:rsidR="00FF60D6" w:rsidRDefault="00E07FA4" w:rsidP="00CD1409">
            <w:pPr>
              <w:tabs>
                <w:tab w:val="left" w:pos="7965"/>
              </w:tabs>
              <w:rPr>
                <w:sz w:val="22"/>
                <w:szCs w:val="22"/>
              </w:rPr>
            </w:pPr>
            <w:r>
              <w:rPr>
                <w:sz w:val="22"/>
                <w:szCs w:val="22"/>
              </w:rPr>
              <w:t xml:space="preserve">I declare that the information I have given in this Application Form is accurate and true. I understand that providing misleading or false information will disqualify me from appointment or if appointed, may result in my dismissal. </w:t>
            </w:r>
          </w:p>
          <w:p w:rsidR="00FF60D6" w:rsidRDefault="00FF60D6" w:rsidP="00CD1409">
            <w:pPr>
              <w:tabs>
                <w:tab w:val="left" w:pos="7965"/>
              </w:tabs>
            </w:pPr>
          </w:p>
        </w:tc>
      </w:tr>
    </w:tbl>
    <w:p w:rsidR="00D557E1" w:rsidRDefault="00D557E1" w:rsidP="00AC4670">
      <w:pPr>
        <w:tabs>
          <w:tab w:val="left" w:pos="7965"/>
        </w:tabs>
        <w:ind w:right="-472"/>
      </w:pPr>
    </w:p>
    <w:tbl>
      <w:tblPr>
        <w:tblStyle w:val="TableGrid"/>
        <w:tblW w:w="10490" w:type="dxa"/>
        <w:tblInd w:w="-601" w:type="dxa"/>
        <w:tblLook w:val="04A0" w:firstRow="1" w:lastRow="0" w:firstColumn="1" w:lastColumn="0" w:noHBand="0" w:noVBand="1"/>
      </w:tblPr>
      <w:tblGrid>
        <w:gridCol w:w="5245"/>
        <w:gridCol w:w="5245"/>
      </w:tblGrid>
      <w:tr w:rsidR="00880F33" w:rsidTr="00CE138C">
        <w:tc>
          <w:tcPr>
            <w:tcW w:w="5245" w:type="dxa"/>
          </w:tcPr>
          <w:p w:rsidR="00880F33" w:rsidRDefault="00880F33" w:rsidP="00AC4670">
            <w:pPr>
              <w:tabs>
                <w:tab w:val="left" w:pos="7965"/>
              </w:tabs>
              <w:ind w:right="-472"/>
            </w:pPr>
            <w:r>
              <w:t>Signature:</w:t>
            </w:r>
          </w:p>
          <w:p w:rsidR="00306363" w:rsidRDefault="00306363" w:rsidP="00AC4670">
            <w:pPr>
              <w:tabs>
                <w:tab w:val="left" w:pos="7965"/>
              </w:tabs>
              <w:ind w:right="-472"/>
            </w:pPr>
          </w:p>
          <w:p w:rsidR="00306363" w:rsidRDefault="00306363" w:rsidP="00AC4670">
            <w:pPr>
              <w:tabs>
                <w:tab w:val="left" w:pos="7965"/>
              </w:tabs>
              <w:ind w:right="-472"/>
            </w:pPr>
          </w:p>
        </w:tc>
        <w:tc>
          <w:tcPr>
            <w:tcW w:w="5245" w:type="dxa"/>
          </w:tcPr>
          <w:p w:rsidR="00880F33" w:rsidRDefault="00880F33" w:rsidP="00AC4670">
            <w:pPr>
              <w:tabs>
                <w:tab w:val="left" w:pos="7965"/>
              </w:tabs>
              <w:ind w:right="-472"/>
            </w:pPr>
            <w:r>
              <w:t xml:space="preserve">Date: </w:t>
            </w:r>
          </w:p>
        </w:tc>
      </w:tr>
    </w:tbl>
    <w:p w:rsidR="00284867" w:rsidRPr="00284867" w:rsidRDefault="00284867" w:rsidP="00284867">
      <w:pPr>
        <w:tabs>
          <w:tab w:val="left" w:pos="7965"/>
        </w:tabs>
        <w:ind w:right="-755" w:hanging="709"/>
        <w:jc w:val="both"/>
        <w:rPr>
          <w:b/>
          <w:color w:val="222222"/>
          <w:sz w:val="20"/>
          <w:szCs w:val="20"/>
          <w:shd w:val="clear" w:color="auto" w:fill="FFFFFF"/>
        </w:rPr>
      </w:pPr>
      <w:r w:rsidRPr="00284867">
        <w:rPr>
          <w:b/>
          <w:color w:val="222222"/>
          <w:sz w:val="20"/>
          <w:szCs w:val="20"/>
          <w:shd w:val="clear" w:color="auto" w:fill="FFFFFF"/>
        </w:rPr>
        <w:t xml:space="preserve"> </w:t>
      </w:r>
    </w:p>
    <w:sectPr w:rsidR="00284867" w:rsidRPr="00284867" w:rsidSect="00604972">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B0E" w:rsidRDefault="00A54B0E" w:rsidP="00B64CA4">
      <w:r>
        <w:separator/>
      </w:r>
    </w:p>
  </w:endnote>
  <w:endnote w:type="continuationSeparator" w:id="0">
    <w:p w:rsidR="00A54B0E" w:rsidRDefault="00A54B0E" w:rsidP="00B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8C" w:rsidRDefault="000E2FBF" w:rsidP="00D65532">
    <w:pPr>
      <w:pStyle w:val="Footer"/>
      <w:jc w:val="right"/>
    </w:pPr>
    <w:sdt>
      <w:sdtPr>
        <w:id w:val="-1972819161"/>
        <w:docPartObj>
          <w:docPartGallery w:val="Page Numbers (Bottom of Page)"/>
          <w:docPartUnique/>
        </w:docPartObj>
      </w:sdtPr>
      <w:sdtEndPr/>
      <w:sdtContent>
        <w:sdt>
          <w:sdtPr>
            <w:id w:val="860082579"/>
            <w:docPartObj>
              <w:docPartGallery w:val="Page Numbers (Top of Page)"/>
              <w:docPartUnique/>
            </w:docPartObj>
          </w:sdtPr>
          <w:sdtEndPr/>
          <w:sdtContent>
            <w:r w:rsidR="00CE138C">
              <w:t xml:space="preserve">Page </w:t>
            </w:r>
            <w:r w:rsidR="00CE138C">
              <w:rPr>
                <w:b/>
                <w:bCs/>
              </w:rPr>
              <w:fldChar w:fldCharType="begin"/>
            </w:r>
            <w:r w:rsidR="00CE138C">
              <w:rPr>
                <w:b/>
                <w:bCs/>
              </w:rPr>
              <w:instrText xml:space="preserve"> PAGE </w:instrText>
            </w:r>
            <w:r w:rsidR="00CE138C">
              <w:rPr>
                <w:b/>
                <w:bCs/>
              </w:rPr>
              <w:fldChar w:fldCharType="separate"/>
            </w:r>
            <w:r w:rsidR="00561D72">
              <w:rPr>
                <w:b/>
                <w:bCs/>
                <w:noProof/>
              </w:rPr>
              <w:t>1</w:t>
            </w:r>
            <w:r w:rsidR="00CE138C">
              <w:rPr>
                <w:b/>
                <w:bCs/>
              </w:rPr>
              <w:fldChar w:fldCharType="end"/>
            </w:r>
            <w:r w:rsidR="00CE138C">
              <w:t xml:space="preserve"> of </w:t>
            </w:r>
            <w:r w:rsidR="00CE138C">
              <w:rPr>
                <w:b/>
                <w:bCs/>
              </w:rPr>
              <w:fldChar w:fldCharType="begin"/>
            </w:r>
            <w:r w:rsidR="00CE138C">
              <w:rPr>
                <w:b/>
                <w:bCs/>
              </w:rPr>
              <w:instrText xml:space="preserve"> NUMPAGES  </w:instrText>
            </w:r>
            <w:r w:rsidR="00CE138C">
              <w:rPr>
                <w:b/>
                <w:bCs/>
              </w:rPr>
              <w:fldChar w:fldCharType="separate"/>
            </w:r>
            <w:r w:rsidR="00561D72">
              <w:rPr>
                <w:b/>
                <w:bCs/>
                <w:noProof/>
              </w:rPr>
              <w:t>5</w:t>
            </w:r>
            <w:r w:rsidR="00CE138C">
              <w:rPr>
                <w:b/>
                <w:bCs/>
              </w:rPr>
              <w:fldChar w:fldCharType="end"/>
            </w:r>
          </w:sdtContent>
        </w:sdt>
      </w:sdtContent>
    </w:sdt>
  </w:p>
  <w:p w:rsidR="00CE138C" w:rsidRPr="00D65532" w:rsidRDefault="00CE138C" w:rsidP="00D65532">
    <w:pPr>
      <w:pStyle w:val="Footer"/>
      <w:rPr>
        <w:sz w:val="22"/>
        <w:szCs w:val="22"/>
      </w:rPr>
    </w:pPr>
    <w:r w:rsidRPr="00D65532">
      <w:rPr>
        <w:sz w:val="22"/>
        <w:szCs w:val="22"/>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B0E" w:rsidRDefault="00A54B0E" w:rsidP="00B64CA4">
      <w:r>
        <w:separator/>
      </w:r>
    </w:p>
  </w:footnote>
  <w:footnote w:type="continuationSeparator" w:id="0">
    <w:p w:rsidR="00A54B0E" w:rsidRDefault="00A54B0E" w:rsidP="00B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619"/>
    <w:multiLevelType w:val="hybridMultilevel"/>
    <w:tmpl w:val="7E12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05F68"/>
    <w:multiLevelType w:val="hybridMultilevel"/>
    <w:tmpl w:val="B1629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 Doran">
    <w15:presenceInfo w15:providerId="AD" w15:userId="S-1-5-21-3449225833-896185895-1943128536-17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70"/>
    <w:rsid w:val="00023960"/>
    <w:rsid w:val="000E2FBF"/>
    <w:rsid w:val="000F7CAF"/>
    <w:rsid w:val="00114811"/>
    <w:rsid w:val="001302E0"/>
    <w:rsid w:val="00135149"/>
    <w:rsid w:val="0014087B"/>
    <w:rsid w:val="001617D6"/>
    <w:rsid w:val="001665DB"/>
    <w:rsid w:val="001B2BCE"/>
    <w:rsid w:val="001F14EC"/>
    <w:rsid w:val="00212979"/>
    <w:rsid w:val="002203A5"/>
    <w:rsid w:val="00231B5E"/>
    <w:rsid w:val="00257A3B"/>
    <w:rsid w:val="00284867"/>
    <w:rsid w:val="002B0612"/>
    <w:rsid w:val="002B1D03"/>
    <w:rsid w:val="00306363"/>
    <w:rsid w:val="0034479A"/>
    <w:rsid w:val="0037681A"/>
    <w:rsid w:val="003F6708"/>
    <w:rsid w:val="004F031F"/>
    <w:rsid w:val="004F14F5"/>
    <w:rsid w:val="00516AA4"/>
    <w:rsid w:val="00561D72"/>
    <w:rsid w:val="00566BDC"/>
    <w:rsid w:val="005A0375"/>
    <w:rsid w:val="005B12CC"/>
    <w:rsid w:val="005F084C"/>
    <w:rsid w:val="005F34F7"/>
    <w:rsid w:val="00604972"/>
    <w:rsid w:val="0062704E"/>
    <w:rsid w:val="00697180"/>
    <w:rsid w:val="006A7145"/>
    <w:rsid w:val="006B5637"/>
    <w:rsid w:val="006E4280"/>
    <w:rsid w:val="00701EC3"/>
    <w:rsid w:val="00704B49"/>
    <w:rsid w:val="0071633D"/>
    <w:rsid w:val="00730D55"/>
    <w:rsid w:val="00756F23"/>
    <w:rsid w:val="007A59EA"/>
    <w:rsid w:val="007A6C5F"/>
    <w:rsid w:val="007B7159"/>
    <w:rsid w:val="007E2027"/>
    <w:rsid w:val="00802C05"/>
    <w:rsid w:val="008153C9"/>
    <w:rsid w:val="00841239"/>
    <w:rsid w:val="00863A58"/>
    <w:rsid w:val="00880F33"/>
    <w:rsid w:val="008B48D1"/>
    <w:rsid w:val="009234A9"/>
    <w:rsid w:val="00947B54"/>
    <w:rsid w:val="00975095"/>
    <w:rsid w:val="009A7BB6"/>
    <w:rsid w:val="009B0C10"/>
    <w:rsid w:val="009C417F"/>
    <w:rsid w:val="009C614E"/>
    <w:rsid w:val="00A127B4"/>
    <w:rsid w:val="00A4360F"/>
    <w:rsid w:val="00A47BB1"/>
    <w:rsid w:val="00A54B0E"/>
    <w:rsid w:val="00A563CD"/>
    <w:rsid w:val="00AC4670"/>
    <w:rsid w:val="00AD193C"/>
    <w:rsid w:val="00B12A95"/>
    <w:rsid w:val="00B55073"/>
    <w:rsid w:val="00B64CA4"/>
    <w:rsid w:val="00BF4010"/>
    <w:rsid w:val="00CD1409"/>
    <w:rsid w:val="00CE138C"/>
    <w:rsid w:val="00CF489E"/>
    <w:rsid w:val="00D00A99"/>
    <w:rsid w:val="00D26E52"/>
    <w:rsid w:val="00D33C89"/>
    <w:rsid w:val="00D5042F"/>
    <w:rsid w:val="00D557E1"/>
    <w:rsid w:val="00D65532"/>
    <w:rsid w:val="00D731AE"/>
    <w:rsid w:val="00D76AB8"/>
    <w:rsid w:val="00DD2FD3"/>
    <w:rsid w:val="00DE14B2"/>
    <w:rsid w:val="00E07FA4"/>
    <w:rsid w:val="00E31E8B"/>
    <w:rsid w:val="00EA041F"/>
    <w:rsid w:val="00F225F8"/>
    <w:rsid w:val="00F33CBA"/>
    <w:rsid w:val="00F769BC"/>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31C6"/>
  <w15:docId w15:val="{EE5B7C02-2240-4386-9E57-0328752A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70"/>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qFormat/>
    <w:rsid w:val="00AC4670"/>
    <w:pPr>
      <w:keepNext/>
      <w:jc w:val="center"/>
      <w:outlineLvl w:val="2"/>
    </w:pPr>
    <w:rPr>
      <w:rFonts w:ascii="Times New Roman" w:hAnsi="Times New Roman" w:cs="Times New Roman"/>
      <w:sz w:val="28"/>
      <w:szCs w:val="20"/>
      <w:lang w:eastAsia="en-US"/>
    </w:rPr>
  </w:style>
  <w:style w:type="paragraph" w:styleId="Heading6">
    <w:name w:val="heading 6"/>
    <w:basedOn w:val="Normal"/>
    <w:next w:val="Normal"/>
    <w:link w:val="Heading6Char"/>
    <w:qFormat/>
    <w:rsid w:val="00AC4670"/>
    <w:pPr>
      <w:keepNext/>
      <w:jc w:val="center"/>
      <w:outlineLvl w:val="5"/>
    </w:pPr>
    <w:rPr>
      <w:rFonts w:cs="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7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4670"/>
    <w:rPr>
      <w:rFonts w:ascii="Arial" w:eastAsia="Times New Roman" w:hAnsi="Arial" w:cs="Times New Roman"/>
      <w:sz w:val="32"/>
      <w:szCs w:val="20"/>
    </w:rPr>
  </w:style>
  <w:style w:type="character" w:styleId="Hyperlink">
    <w:name w:val="Hyperlink"/>
    <w:basedOn w:val="DefaultParagraphFont"/>
    <w:uiPriority w:val="99"/>
    <w:unhideWhenUsed/>
    <w:rsid w:val="00AC4670"/>
    <w:rPr>
      <w:color w:val="0000FF" w:themeColor="hyperlink"/>
      <w:u w:val="single"/>
    </w:rPr>
  </w:style>
  <w:style w:type="table" w:styleId="TableGrid">
    <w:name w:val="Table Grid"/>
    <w:basedOn w:val="TableNormal"/>
    <w:uiPriority w:val="59"/>
    <w:rsid w:val="00AC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33D"/>
    <w:pPr>
      <w:ind w:left="720"/>
      <w:contextualSpacing/>
    </w:pPr>
  </w:style>
  <w:style w:type="paragraph" w:styleId="Header">
    <w:name w:val="header"/>
    <w:basedOn w:val="Normal"/>
    <w:link w:val="HeaderChar"/>
    <w:uiPriority w:val="99"/>
    <w:unhideWhenUsed/>
    <w:rsid w:val="00B64CA4"/>
    <w:pPr>
      <w:tabs>
        <w:tab w:val="center" w:pos="4513"/>
        <w:tab w:val="right" w:pos="9026"/>
      </w:tabs>
    </w:pPr>
  </w:style>
  <w:style w:type="character" w:customStyle="1" w:styleId="HeaderChar">
    <w:name w:val="Header Char"/>
    <w:basedOn w:val="DefaultParagraphFont"/>
    <w:link w:val="Header"/>
    <w:uiPriority w:val="99"/>
    <w:rsid w:val="00B64CA4"/>
    <w:rPr>
      <w:rFonts w:ascii="Arial" w:eastAsia="Times New Roman" w:hAnsi="Arial" w:cs="Arial"/>
      <w:sz w:val="24"/>
      <w:szCs w:val="24"/>
      <w:lang w:eastAsia="en-GB"/>
    </w:rPr>
  </w:style>
  <w:style w:type="paragraph" w:styleId="Footer">
    <w:name w:val="footer"/>
    <w:basedOn w:val="Normal"/>
    <w:link w:val="FooterChar"/>
    <w:uiPriority w:val="99"/>
    <w:unhideWhenUsed/>
    <w:rsid w:val="00B64CA4"/>
    <w:pPr>
      <w:tabs>
        <w:tab w:val="center" w:pos="4513"/>
        <w:tab w:val="right" w:pos="9026"/>
      </w:tabs>
    </w:pPr>
  </w:style>
  <w:style w:type="character" w:customStyle="1" w:styleId="FooterChar">
    <w:name w:val="Footer Char"/>
    <w:basedOn w:val="DefaultParagraphFont"/>
    <w:link w:val="Footer"/>
    <w:uiPriority w:val="99"/>
    <w:rsid w:val="00B64CA4"/>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B64CA4"/>
    <w:rPr>
      <w:rFonts w:ascii="Tahoma" w:hAnsi="Tahoma" w:cs="Tahoma"/>
      <w:sz w:val="16"/>
      <w:szCs w:val="16"/>
    </w:rPr>
  </w:style>
  <w:style w:type="character" w:customStyle="1" w:styleId="BalloonTextChar">
    <w:name w:val="Balloon Text Char"/>
    <w:basedOn w:val="DefaultParagraphFont"/>
    <w:link w:val="BalloonText"/>
    <w:uiPriority w:val="99"/>
    <w:semiHidden/>
    <w:rsid w:val="00B64CA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shorehamcollege.co.uk" TargetMode="External"/><Relationship Id="rId4" Type="http://schemas.openxmlformats.org/officeDocument/2006/relationships/settings" Target="settings.xml"/><Relationship Id="rId9" Type="http://schemas.openxmlformats.org/officeDocument/2006/relationships/hyperlink" Target="mailto:info@shorehamcolleg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1576-E7E8-4555-8AE8-78F776A9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Shoreham College</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Doran</dc:creator>
  <cp:lastModifiedBy>Mr Warner</cp:lastModifiedBy>
  <cp:revision>20</cp:revision>
  <cp:lastPrinted>2018-11-21T16:29:00Z</cp:lastPrinted>
  <dcterms:created xsi:type="dcterms:W3CDTF">2022-01-31T11:37:00Z</dcterms:created>
  <dcterms:modified xsi:type="dcterms:W3CDTF">2023-08-28T23:29:00Z</dcterms:modified>
</cp:coreProperties>
</file>