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64" w:rsidRPr="00865BFC" w:rsidRDefault="007E5C64" w:rsidP="00E7149B">
      <w:pPr>
        <w:ind w:left="2160" w:right="-755" w:firstLine="72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865BFC">
        <w:rPr>
          <w:rFonts w:asciiTheme="minorHAnsi" w:hAnsiTheme="minorHAnsi" w:cstheme="minorHAnsi"/>
          <w:i/>
          <w:sz w:val="20"/>
          <w:szCs w:val="20"/>
        </w:rPr>
        <w:t>Please return to:</w:t>
      </w:r>
    </w:p>
    <w:p w:rsidR="007E5C64" w:rsidRPr="00865BFC" w:rsidRDefault="00B83040" w:rsidP="00E7149B">
      <w:pPr>
        <w:ind w:left="1440" w:right="-755" w:firstLine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FC">
        <w:rPr>
          <w:rFonts w:asciiTheme="minorHAnsi" w:hAnsiTheme="minorHAnsi" w:cstheme="minorHAnsi"/>
          <w:b/>
          <w:sz w:val="20"/>
          <w:szCs w:val="20"/>
        </w:rPr>
        <w:t xml:space="preserve">HR </w:t>
      </w:r>
      <w:r w:rsidR="00370F10" w:rsidRPr="00865BFC">
        <w:rPr>
          <w:rFonts w:asciiTheme="minorHAnsi" w:hAnsiTheme="minorHAnsi" w:cstheme="minorHAnsi"/>
          <w:b/>
          <w:sz w:val="20"/>
          <w:szCs w:val="20"/>
        </w:rPr>
        <w:t>Manager</w:t>
      </w:r>
    </w:p>
    <w:p w:rsidR="007E5C64" w:rsidRPr="00865BFC" w:rsidRDefault="00734448" w:rsidP="00E7149B">
      <w:pPr>
        <w:pStyle w:val="Heading6"/>
        <w:ind w:left="1440" w:right="-755" w:firstLine="720"/>
        <w:jc w:val="right"/>
        <w:rPr>
          <w:rFonts w:asciiTheme="minorHAnsi" w:hAnsiTheme="minorHAnsi" w:cstheme="minorHAnsi"/>
          <w:b/>
          <w:sz w:val="20"/>
        </w:rPr>
      </w:pPr>
      <w:r w:rsidRPr="00865BF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01B85D5" wp14:editId="5AEA0881">
            <wp:simplePos x="0" y="0"/>
            <wp:positionH relativeFrom="margin">
              <wp:posOffset>1728470</wp:posOffset>
            </wp:positionH>
            <wp:positionV relativeFrom="margin">
              <wp:posOffset>469265</wp:posOffset>
            </wp:positionV>
            <wp:extent cx="18669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 logo new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64" w:rsidRPr="00865BFC">
        <w:rPr>
          <w:rFonts w:asciiTheme="minorHAnsi" w:hAnsiTheme="minorHAnsi" w:cstheme="minorHAnsi"/>
          <w:b/>
          <w:sz w:val="20"/>
        </w:rPr>
        <w:t>Shoreham College</w:t>
      </w:r>
    </w:p>
    <w:p w:rsidR="007E5C64" w:rsidRPr="00865BFC" w:rsidRDefault="007E5C64" w:rsidP="00E7149B">
      <w:pPr>
        <w:ind w:left="2160" w:right="-755" w:firstLine="720"/>
        <w:jc w:val="right"/>
        <w:rPr>
          <w:rFonts w:asciiTheme="minorHAnsi" w:hAnsiTheme="minorHAnsi" w:cstheme="minorHAnsi"/>
          <w:sz w:val="20"/>
        </w:rPr>
      </w:pPr>
      <w:r w:rsidRPr="00865BFC">
        <w:rPr>
          <w:rFonts w:asciiTheme="minorHAnsi" w:hAnsiTheme="minorHAnsi" w:cstheme="minorHAnsi"/>
          <w:sz w:val="20"/>
        </w:rPr>
        <w:t>St. Julian’s Lane</w:t>
      </w:r>
    </w:p>
    <w:p w:rsidR="007E5C64" w:rsidRPr="00865BFC" w:rsidRDefault="007E5C64" w:rsidP="00E7149B">
      <w:pPr>
        <w:pStyle w:val="Heading3"/>
        <w:ind w:left="1440" w:right="-755" w:firstLine="720"/>
        <w:jc w:val="right"/>
        <w:rPr>
          <w:rFonts w:asciiTheme="minorHAnsi" w:hAnsiTheme="minorHAnsi" w:cstheme="minorHAnsi"/>
          <w:sz w:val="20"/>
        </w:rPr>
      </w:pPr>
      <w:r w:rsidRPr="00865BFC">
        <w:rPr>
          <w:rFonts w:asciiTheme="minorHAnsi" w:hAnsiTheme="minorHAnsi" w:cstheme="minorHAnsi"/>
          <w:sz w:val="20"/>
        </w:rPr>
        <w:t>Shoreham by Sea</w:t>
      </w:r>
    </w:p>
    <w:p w:rsidR="007E5C64" w:rsidRPr="00865BFC" w:rsidRDefault="007E5C64" w:rsidP="00E7149B">
      <w:pPr>
        <w:pStyle w:val="Heading3"/>
        <w:ind w:left="2160" w:right="-755" w:firstLine="720"/>
        <w:jc w:val="right"/>
        <w:rPr>
          <w:rFonts w:asciiTheme="minorHAnsi" w:hAnsiTheme="minorHAnsi" w:cstheme="minorHAnsi"/>
          <w:sz w:val="20"/>
        </w:rPr>
      </w:pPr>
      <w:r w:rsidRPr="00865BFC">
        <w:rPr>
          <w:rFonts w:asciiTheme="minorHAnsi" w:hAnsiTheme="minorHAnsi" w:cstheme="minorHAnsi"/>
          <w:sz w:val="20"/>
        </w:rPr>
        <w:t>West Sussex</w:t>
      </w:r>
    </w:p>
    <w:p w:rsidR="007E5C64" w:rsidRPr="00865BFC" w:rsidRDefault="007E5C64" w:rsidP="00E7149B">
      <w:pPr>
        <w:ind w:left="1440" w:right="-755" w:firstLine="720"/>
        <w:jc w:val="right"/>
        <w:rPr>
          <w:rFonts w:asciiTheme="minorHAnsi" w:hAnsiTheme="minorHAnsi" w:cstheme="minorHAnsi"/>
          <w:sz w:val="20"/>
        </w:rPr>
      </w:pPr>
      <w:r w:rsidRPr="00865BFC">
        <w:rPr>
          <w:rFonts w:asciiTheme="minorHAnsi" w:hAnsiTheme="minorHAnsi" w:cstheme="minorHAnsi"/>
          <w:sz w:val="20"/>
        </w:rPr>
        <w:t>BN43 6YW</w:t>
      </w:r>
    </w:p>
    <w:p w:rsidR="007E5C64" w:rsidRPr="00865BFC" w:rsidRDefault="007E5C64" w:rsidP="00E7149B">
      <w:pPr>
        <w:ind w:left="2160" w:right="-755" w:firstLine="720"/>
        <w:jc w:val="right"/>
        <w:rPr>
          <w:rFonts w:asciiTheme="minorHAnsi" w:hAnsiTheme="minorHAnsi" w:cstheme="minorHAnsi"/>
          <w:sz w:val="20"/>
        </w:rPr>
      </w:pPr>
      <w:bookmarkStart w:id="0" w:name="_GoBack"/>
      <w:r w:rsidRPr="00865BFC">
        <w:rPr>
          <w:rFonts w:asciiTheme="minorHAnsi" w:hAnsiTheme="minorHAnsi" w:cstheme="minorHAnsi"/>
          <w:sz w:val="20"/>
        </w:rPr>
        <w:t xml:space="preserve">Tel: 01273 592681     </w:t>
      </w:r>
    </w:p>
    <w:bookmarkEnd w:id="0"/>
    <w:p w:rsidR="007E5C64" w:rsidRPr="00865BFC" w:rsidRDefault="007E5C64" w:rsidP="00E7149B">
      <w:pPr>
        <w:ind w:left="2160" w:right="-755" w:firstLine="720"/>
        <w:jc w:val="right"/>
        <w:rPr>
          <w:rFonts w:asciiTheme="minorHAnsi" w:hAnsiTheme="minorHAnsi" w:cstheme="minorHAnsi"/>
          <w:sz w:val="20"/>
        </w:rPr>
      </w:pPr>
      <w:r w:rsidRPr="00865BFC">
        <w:rPr>
          <w:rFonts w:asciiTheme="minorHAnsi" w:hAnsiTheme="minorHAnsi" w:cstheme="minorHAnsi"/>
          <w:sz w:val="20"/>
        </w:rPr>
        <w:t>Fax: 01273 591673</w:t>
      </w:r>
    </w:p>
    <w:p w:rsidR="007E5C64" w:rsidRPr="00865BFC" w:rsidRDefault="00734448" w:rsidP="004D2FAD">
      <w:pPr>
        <w:tabs>
          <w:tab w:val="left" w:pos="7965"/>
        </w:tabs>
        <w:ind w:right="-755"/>
        <w:jc w:val="right"/>
        <w:rPr>
          <w:rFonts w:asciiTheme="minorHAnsi" w:hAnsiTheme="minorHAnsi" w:cstheme="minorHAnsi"/>
          <w:sz w:val="20"/>
        </w:rPr>
      </w:pPr>
      <w:hyperlink r:id="rId8" w:history="1">
        <w:r w:rsidR="007E5C64" w:rsidRPr="00865BFC">
          <w:rPr>
            <w:rStyle w:val="Hyperlink"/>
            <w:rFonts w:asciiTheme="minorHAnsi" w:hAnsiTheme="minorHAnsi" w:cstheme="minorHAnsi"/>
            <w:sz w:val="20"/>
          </w:rPr>
          <w:t>info@shorehamcollege.co.uk</w:t>
        </w:r>
      </w:hyperlink>
    </w:p>
    <w:p w:rsidR="007E5C64" w:rsidRDefault="007E5C64" w:rsidP="007E5C64">
      <w:pPr>
        <w:jc w:val="center"/>
      </w:pPr>
    </w:p>
    <w:p w:rsidR="002E18F2" w:rsidRPr="00865BFC" w:rsidRDefault="007E5C64" w:rsidP="007E5C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5BFC">
        <w:rPr>
          <w:rFonts w:asciiTheme="minorHAnsi" w:hAnsiTheme="minorHAnsi" w:cstheme="minorHAnsi"/>
          <w:b/>
          <w:sz w:val="28"/>
          <w:szCs w:val="28"/>
        </w:rPr>
        <w:t xml:space="preserve">EQUAL OPPORTUNITIES MONITORING FORM </w:t>
      </w:r>
    </w:p>
    <w:p w:rsidR="007E5C64" w:rsidRDefault="007E5C64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A6BCB" w:rsidTr="004D2FAD">
        <w:tc>
          <w:tcPr>
            <w:tcW w:w="10490" w:type="dxa"/>
          </w:tcPr>
          <w:p w:rsidR="000A6BCB" w:rsidRPr="00865BFC" w:rsidRDefault="000A6BCB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942F8" w:rsidRPr="00865BFC" w:rsidRDefault="000A6BCB" w:rsidP="000A6BCB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This form will be used solely for monitoring purposes and will be kept separately from your application. </w:t>
            </w:r>
          </w:p>
          <w:p w:rsidR="004942F8" w:rsidRPr="00865BFC" w:rsidRDefault="006F373B" w:rsidP="000A6BCB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Shoreham College </w:t>
            </w:r>
            <w:r w:rsidR="004942F8" w:rsidRPr="00865BFC">
              <w:rPr>
                <w:rFonts w:asciiTheme="minorHAnsi" w:hAnsiTheme="minorHAnsi" w:cstheme="minorHAnsi"/>
              </w:rPr>
              <w:t>recognise</w:t>
            </w:r>
            <w:r w:rsidRPr="00865BFC">
              <w:rPr>
                <w:rFonts w:asciiTheme="minorHAnsi" w:hAnsiTheme="minorHAnsi" w:cstheme="minorHAnsi"/>
              </w:rPr>
              <w:t>s</w:t>
            </w:r>
            <w:r w:rsidR="004942F8" w:rsidRPr="00865BFC">
              <w:rPr>
                <w:rFonts w:asciiTheme="minorHAnsi" w:hAnsiTheme="minorHAnsi" w:cstheme="minorHAnsi"/>
              </w:rPr>
              <w:t xml:space="preserve"> and </w:t>
            </w:r>
            <w:r w:rsidRPr="00865BFC">
              <w:rPr>
                <w:rFonts w:asciiTheme="minorHAnsi" w:hAnsiTheme="minorHAnsi" w:cstheme="minorHAnsi"/>
              </w:rPr>
              <w:t>is</w:t>
            </w:r>
            <w:r w:rsidR="000A6BCB" w:rsidRPr="00865BFC">
              <w:rPr>
                <w:rFonts w:asciiTheme="minorHAnsi" w:hAnsiTheme="minorHAnsi" w:cstheme="minorHAnsi"/>
              </w:rPr>
              <w:t xml:space="preserve"> committed to ensuring applicants </w:t>
            </w:r>
            <w:r w:rsidR="004D2FAD" w:rsidRPr="00865BFC">
              <w:rPr>
                <w:rFonts w:asciiTheme="minorHAnsi" w:hAnsiTheme="minorHAnsi" w:cstheme="minorHAnsi"/>
              </w:rPr>
              <w:t>and</w:t>
            </w:r>
            <w:r w:rsidR="000A6BCB" w:rsidRPr="00865BFC">
              <w:rPr>
                <w:rFonts w:asciiTheme="minorHAnsi" w:hAnsiTheme="minorHAnsi" w:cstheme="minorHAnsi"/>
              </w:rPr>
              <w:t xml:space="preserve"> employees from all sections of the </w:t>
            </w:r>
            <w:r w:rsidR="004D2FAD" w:rsidRPr="00865BFC">
              <w:rPr>
                <w:rFonts w:asciiTheme="minorHAnsi" w:hAnsiTheme="minorHAnsi" w:cstheme="minorHAnsi"/>
              </w:rPr>
              <w:t>community</w:t>
            </w:r>
            <w:r w:rsidR="000A6BCB" w:rsidRPr="00865BFC">
              <w:rPr>
                <w:rFonts w:asciiTheme="minorHAnsi" w:hAnsiTheme="minorHAnsi" w:cstheme="minorHAnsi"/>
              </w:rPr>
              <w:t xml:space="preserve"> are treated equally regardless of race, gender, disability, age, sexual orientation, religion or belief, gender reassignment, marital and civil partnership status or </w:t>
            </w:r>
            <w:r w:rsidR="004D2FAD" w:rsidRPr="00865BFC">
              <w:rPr>
                <w:rFonts w:asciiTheme="minorHAnsi" w:hAnsiTheme="minorHAnsi" w:cstheme="minorHAnsi"/>
              </w:rPr>
              <w:t>pregnancy</w:t>
            </w:r>
            <w:r w:rsidR="000A6BCB" w:rsidRPr="00865BFC">
              <w:rPr>
                <w:rFonts w:asciiTheme="minorHAnsi" w:hAnsiTheme="minorHAnsi" w:cstheme="minorHAnsi"/>
              </w:rPr>
              <w:t xml:space="preserve"> and maternity. </w:t>
            </w:r>
            <w:r w:rsidR="004D2FAD" w:rsidRPr="00865BFC">
              <w:rPr>
                <w:rFonts w:asciiTheme="minorHAnsi" w:hAnsiTheme="minorHAnsi" w:cstheme="minorHAnsi"/>
              </w:rPr>
              <w:t xml:space="preserve">We welcome applications from all sections of the community. </w:t>
            </w:r>
          </w:p>
          <w:p w:rsidR="004942F8" w:rsidRPr="00865BFC" w:rsidRDefault="004942F8" w:rsidP="000A6BCB">
            <w:pPr>
              <w:rPr>
                <w:rFonts w:asciiTheme="minorHAnsi" w:hAnsiTheme="minorHAnsi" w:cstheme="minorHAnsi"/>
              </w:rPr>
            </w:pPr>
          </w:p>
          <w:p w:rsidR="004D2FAD" w:rsidRPr="00865BFC" w:rsidRDefault="004D2FAD" w:rsidP="000A6BCB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>You are not obliged to complete this form but it is helpful to t</w:t>
            </w:r>
            <w:r w:rsidR="004942F8" w:rsidRPr="00865BFC">
              <w:rPr>
                <w:rFonts w:asciiTheme="minorHAnsi" w:hAnsiTheme="minorHAnsi" w:cstheme="minorHAnsi"/>
              </w:rPr>
              <w:t xml:space="preserve">he College in maintaining equal </w:t>
            </w:r>
            <w:r w:rsidRPr="00865BFC">
              <w:rPr>
                <w:rFonts w:asciiTheme="minorHAnsi" w:hAnsiTheme="minorHAnsi" w:cstheme="minorHAnsi"/>
              </w:rPr>
              <w:t xml:space="preserve">opportunities. </w:t>
            </w:r>
          </w:p>
          <w:p w:rsidR="006F373B" w:rsidRPr="00865BFC" w:rsidRDefault="006F373B" w:rsidP="000A6BCB">
            <w:pPr>
              <w:rPr>
                <w:rFonts w:asciiTheme="minorHAnsi" w:hAnsiTheme="minorHAnsi" w:cstheme="minorHAnsi"/>
              </w:rPr>
            </w:pPr>
          </w:p>
          <w:p w:rsidR="000A6BCB" w:rsidRPr="00865BFC" w:rsidRDefault="006F373B" w:rsidP="004D2FAD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All information provided will be treated in confidence and used as set out in the College’s Staff Privacy Notice and Data Protection Policy. </w:t>
            </w:r>
            <w:r w:rsidR="004D2FAD" w:rsidRPr="00865BFC">
              <w:rPr>
                <w:rFonts w:asciiTheme="minorHAnsi" w:hAnsiTheme="minorHAnsi" w:cstheme="minorHAnsi"/>
              </w:rPr>
              <w:t>Please complete the form as you feel is most appropriate for you.</w:t>
            </w:r>
          </w:p>
          <w:p w:rsidR="000A6BCB" w:rsidRPr="00865BFC" w:rsidRDefault="000A6BCB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E5C64" w:rsidRDefault="007E5C64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1"/>
        <w:gridCol w:w="425"/>
        <w:gridCol w:w="235"/>
        <w:gridCol w:w="1466"/>
        <w:gridCol w:w="425"/>
        <w:gridCol w:w="1488"/>
        <w:gridCol w:w="118"/>
        <w:gridCol w:w="1229"/>
        <w:gridCol w:w="2268"/>
      </w:tblGrid>
      <w:tr w:rsidR="000D5FE2" w:rsidRPr="00865BFC" w:rsidTr="00440F51">
        <w:tc>
          <w:tcPr>
            <w:tcW w:w="10490" w:type="dxa"/>
            <w:gridSpan w:val="10"/>
          </w:tcPr>
          <w:p w:rsidR="000D5FE2" w:rsidRPr="00865BFC" w:rsidRDefault="000D5FE2" w:rsidP="00CD3495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 xml:space="preserve">Nationality and ethnic origin </w:t>
            </w:r>
          </w:p>
        </w:tc>
      </w:tr>
      <w:tr w:rsidR="00EF7374" w:rsidRPr="00865BFC" w:rsidTr="00440F51">
        <w:tc>
          <w:tcPr>
            <w:tcW w:w="10490" w:type="dxa"/>
            <w:gridSpan w:val="10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  <w:b/>
              </w:rPr>
            </w:pPr>
          </w:p>
          <w:p w:rsidR="00EF7374" w:rsidRPr="00865BFC" w:rsidRDefault="00EF7374" w:rsidP="00EF7374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>White:</w:t>
            </w:r>
          </w:p>
          <w:p w:rsidR="00EF7374" w:rsidRPr="00865BFC" w:rsidRDefault="00EF7374" w:rsidP="00EF737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7374" w:rsidRPr="00865BFC" w:rsidTr="00440F51">
        <w:tc>
          <w:tcPr>
            <w:tcW w:w="2836" w:type="dxa"/>
            <w:gridSpan w:val="2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British                 </w:t>
            </w:r>
            <w:sdt>
              <w:sdtPr>
                <w:rPr>
                  <w:rFonts w:asciiTheme="minorHAnsi" w:hAnsiTheme="minorHAnsi" w:cstheme="minorHAnsi"/>
                </w:rPr>
                <w:id w:val="19256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4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English              </w:t>
            </w:r>
            <w:sdt>
              <w:sdtPr>
                <w:rPr>
                  <w:rFonts w:asciiTheme="minorHAnsi" w:hAnsiTheme="minorHAnsi" w:cstheme="minorHAnsi"/>
                </w:rPr>
                <w:id w:val="-1164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Scottish                  </w:t>
            </w:r>
            <w:sdt>
              <w:sdtPr>
                <w:rPr>
                  <w:rFonts w:asciiTheme="minorHAnsi" w:hAnsiTheme="minorHAnsi" w:cstheme="minorHAnsi"/>
                </w:rPr>
                <w:id w:val="633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Welsh                 </w:t>
            </w:r>
            <w:sdt>
              <w:sdtPr>
                <w:rPr>
                  <w:rFonts w:asciiTheme="minorHAnsi" w:hAnsiTheme="minorHAnsi" w:cstheme="minorHAnsi"/>
                </w:rPr>
                <w:id w:val="-819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F7374" w:rsidRPr="00865BFC" w:rsidTr="00440F51">
        <w:tc>
          <w:tcPr>
            <w:tcW w:w="10490" w:type="dxa"/>
            <w:gridSpan w:val="10"/>
          </w:tcPr>
          <w:p w:rsidR="00EF7374" w:rsidRPr="00865BFC" w:rsidRDefault="00EF7374" w:rsidP="00EF7374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Other                  </w:t>
            </w:r>
            <w:sdt>
              <w:sdtPr>
                <w:rPr>
                  <w:rFonts w:asciiTheme="minorHAnsi" w:hAnsiTheme="minorHAnsi" w:cstheme="minorHAnsi"/>
                </w:rPr>
                <w:id w:val="12996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5BFC">
              <w:rPr>
                <w:rFonts w:asciiTheme="minorHAnsi" w:hAnsiTheme="minorHAnsi" w:cstheme="minorHAnsi"/>
              </w:rPr>
              <w:tab/>
              <w:t>Please specify:</w:t>
            </w:r>
          </w:p>
        </w:tc>
      </w:tr>
      <w:tr w:rsidR="000D5FE2" w:rsidRPr="00865BFC" w:rsidTr="00440F51">
        <w:tc>
          <w:tcPr>
            <w:tcW w:w="10490" w:type="dxa"/>
            <w:gridSpan w:val="10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  <w:b/>
              </w:rPr>
            </w:pPr>
          </w:p>
          <w:p w:rsidR="000D5FE2" w:rsidRPr="00865BFC" w:rsidRDefault="00EF7374" w:rsidP="00EF7374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>Mixed:</w:t>
            </w:r>
          </w:p>
          <w:p w:rsidR="00EF7374" w:rsidRPr="00865BFC" w:rsidRDefault="00EF7374" w:rsidP="00EF737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7374" w:rsidRPr="00865BFC" w:rsidTr="00440F51">
        <w:tc>
          <w:tcPr>
            <w:tcW w:w="3261" w:type="dxa"/>
            <w:gridSpan w:val="3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White and Asian                 </w:t>
            </w:r>
            <w:sdt>
              <w:sdtPr>
                <w:rPr>
                  <w:rFonts w:asciiTheme="minorHAnsi" w:hAnsiTheme="minorHAnsi" w:cstheme="minorHAnsi"/>
                </w:rPr>
                <w:id w:val="11896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C07"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14" w:type="dxa"/>
            <w:gridSpan w:val="4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White and Black African           </w:t>
            </w:r>
            <w:sdt>
              <w:sdtPr>
                <w:rPr>
                  <w:rFonts w:asciiTheme="minorHAnsi" w:hAnsiTheme="minorHAnsi" w:cstheme="minorHAnsi"/>
                </w:rPr>
                <w:id w:val="-18813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15" w:type="dxa"/>
            <w:gridSpan w:val="3"/>
          </w:tcPr>
          <w:p w:rsidR="00EF7374" w:rsidRPr="00865BFC" w:rsidRDefault="00EF7374" w:rsidP="00EF7374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White and Black Caribbean      </w:t>
            </w:r>
            <w:sdt>
              <w:sdtPr>
                <w:rPr>
                  <w:rFonts w:asciiTheme="minorHAnsi" w:hAnsiTheme="minorHAnsi" w:cstheme="minorHAnsi"/>
                </w:rPr>
                <w:id w:val="20219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F7374" w:rsidRPr="00865BFC" w:rsidTr="00440F51">
        <w:tc>
          <w:tcPr>
            <w:tcW w:w="10490" w:type="dxa"/>
            <w:gridSpan w:val="10"/>
          </w:tcPr>
          <w:p w:rsidR="00EF7374" w:rsidRPr="00865BFC" w:rsidRDefault="00EF7374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>Any other mixed background</w:t>
            </w:r>
            <w:r w:rsidR="00440F51" w:rsidRPr="00865BFC">
              <w:rPr>
                <w:rFonts w:asciiTheme="minorHAnsi" w:hAnsiTheme="minorHAnsi" w:cstheme="minorHAnsi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</w:rPr>
                <w:id w:val="-12479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51"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F51" w:rsidRPr="00865BFC">
              <w:rPr>
                <w:rFonts w:asciiTheme="minorHAnsi" w:hAnsiTheme="minorHAnsi" w:cstheme="minorHAnsi"/>
              </w:rPr>
              <w:t xml:space="preserve">                  Please specify:</w:t>
            </w:r>
          </w:p>
        </w:tc>
      </w:tr>
      <w:tr w:rsidR="00440F51" w:rsidRPr="00865BFC" w:rsidTr="00440F51">
        <w:tc>
          <w:tcPr>
            <w:tcW w:w="10490" w:type="dxa"/>
            <w:gridSpan w:val="10"/>
          </w:tcPr>
          <w:p w:rsidR="00440F51" w:rsidRPr="00865BFC" w:rsidRDefault="00440F51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</w:p>
          <w:p w:rsidR="00440F51" w:rsidRPr="00865BFC" w:rsidRDefault="00440F51" w:rsidP="00440F51">
            <w:pPr>
              <w:tabs>
                <w:tab w:val="left" w:pos="5835"/>
              </w:tabs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>Black or Black British:</w:t>
            </w:r>
          </w:p>
          <w:p w:rsidR="00440F51" w:rsidRPr="00865BFC" w:rsidRDefault="00440F51" w:rsidP="00440F51">
            <w:pPr>
              <w:tabs>
                <w:tab w:val="left" w:pos="5835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440F51" w:rsidRPr="00865BFC" w:rsidTr="00B51D5D">
        <w:tc>
          <w:tcPr>
            <w:tcW w:w="4962" w:type="dxa"/>
            <w:gridSpan w:val="5"/>
          </w:tcPr>
          <w:p w:rsidR="00440F51" w:rsidRPr="00865BFC" w:rsidRDefault="00440F51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African             </w:t>
            </w:r>
            <w:r w:rsidR="00B51D5D" w:rsidRPr="00865BFC">
              <w:rPr>
                <w:rFonts w:asciiTheme="minorHAnsi" w:hAnsiTheme="minorHAnsi" w:cstheme="minorHAnsi"/>
              </w:rPr>
              <w:t xml:space="preserve">   </w:t>
            </w:r>
            <w:r w:rsidRPr="00865BFC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4887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D5D"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5"/>
          </w:tcPr>
          <w:p w:rsidR="00440F51" w:rsidRPr="00865BFC" w:rsidRDefault="00440F51" w:rsidP="00B51D5D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Caribbean           </w:t>
            </w:r>
            <w:r w:rsidR="00B51D5D" w:rsidRPr="00865BFC">
              <w:rPr>
                <w:rFonts w:asciiTheme="minorHAnsi" w:hAnsiTheme="minorHAnsi" w:cstheme="minorHAnsi"/>
              </w:rPr>
              <w:t xml:space="preserve">    </w:t>
            </w:r>
            <w:r w:rsidRPr="00865BF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78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40F51" w:rsidRPr="00865BFC" w:rsidTr="00440F51">
        <w:tc>
          <w:tcPr>
            <w:tcW w:w="10490" w:type="dxa"/>
            <w:gridSpan w:val="10"/>
          </w:tcPr>
          <w:p w:rsidR="00440F51" w:rsidRPr="00865BFC" w:rsidRDefault="00440F51" w:rsidP="00B51D5D">
            <w:pPr>
              <w:tabs>
                <w:tab w:val="left" w:pos="5325"/>
                <w:tab w:val="left" w:pos="5580"/>
                <w:tab w:val="left" w:pos="5760"/>
                <w:tab w:val="left" w:pos="580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>Any other Black background</w:t>
            </w:r>
            <w:r w:rsidR="00DE22E8" w:rsidRPr="00865BFC">
              <w:rPr>
                <w:rFonts w:asciiTheme="minorHAnsi" w:hAnsiTheme="minorHAnsi" w:cstheme="minorHAnsi"/>
              </w:rPr>
              <w:t xml:space="preserve">        </w:t>
            </w:r>
            <w:r w:rsidR="00B51D5D" w:rsidRPr="00865BFC">
              <w:rPr>
                <w:rFonts w:asciiTheme="minorHAnsi" w:hAnsiTheme="minorHAnsi" w:cstheme="minorHAnsi"/>
              </w:rPr>
              <w:t xml:space="preserve">      </w:t>
            </w:r>
            <w:r w:rsidR="00DE22E8" w:rsidRPr="00865BFC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7103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8"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1D5D" w:rsidRPr="00865BFC">
              <w:rPr>
                <w:rFonts w:asciiTheme="minorHAnsi" w:hAnsiTheme="minorHAnsi" w:cstheme="minorHAnsi"/>
              </w:rPr>
              <w:tab/>
            </w:r>
            <w:r w:rsidR="00DE22E8" w:rsidRPr="00865BFC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440F51" w:rsidRPr="00865BFC" w:rsidTr="00440F51">
        <w:tc>
          <w:tcPr>
            <w:tcW w:w="10490" w:type="dxa"/>
            <w:gridSpan w:val="10"/>
          </w:tcPr>
          <w:p w:rsidR="00440F51" w:rsidRPr="00865BFC" w:rsidRDefault="00440F51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</w:p>
          <w:p w:rsidR="00FB62E3" w:rsidRPr="00865BFC" w:rsidRDefault="00FB62E3" w:rsidP="00440F51">
            <w:pPr>
              <w:tabs>
                <w:tab w:val="left" w:pos="5835"/>
              </w:tabs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>Asian or Asian British:</w:t>
            </w:r>
          </w:p>
          <w:p w:rsidR="00FB62E3" w:rsidRPr="00865BFC" w:rsidRDefault="00FB62E3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</w:p>
        </w:tc>
      </w:tr>
      <w:tr w:rsidR="00FB62E3" w:rsidRPr="00865BFC" w:rsidTr="00445F02">
        <w:tc>
          <w:tcPr>
            <w:tcW w:w="3496" w:type="dxa"/>
            <w:gridSpan w:val="4"/>
          </w:tcPr>
          <w:p w:rsidR="00FB62E3" w:rsidRPr="00865BFC" w:rsidRDefault="00FB62E3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Indian: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20054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4"/>
          </w:tcPr>
          <w:p w:rsidR="00FB62E3" w:rsidRPr="00865BFC" w:rsidRDefault="00FB62E3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Pakistani: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16196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2"/>
          </w:tcPr>
          <w:p w:rsidR="00FB62E3" w:rsidRPr="00865BFC" w:rsidRDefault="00FB62E3" w:rsidP="00440F51">
            <w:pPr>
              <w:tabs>
                <w:tab w:val="left" w:pos="5835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Bangladeshi:                      </w:t>
            </w:r>
            <w:sdt>
              <w:sdtPr>
                <w:rPr>
                  <w:rFonts w:asciiTheme="minorHAnsi" w:hAnsiTheme="minorHAnsi" w:cstheme="minorHAnsi"/>
                </w:rPr>
                <w:id w:val="7752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62E3" w:rsidRPr="00865BFC" w:rsidTr="00440F51">
        <w:tc>
          <w:tcPr>
            <w:tcW w:w="10490" w:type="dxa"/>
            <w:gridSpan w:val="10"/>
          </w:tcPr>
          <w:p w:rsidR="00FB62E3" w:rsidRPr="00865BFC" w:rsidRDefault="00FB62E3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Any other Asian background               </w:t>
            </w:r>
            <w:sdt>
              <w:sdtPr>
                <w:rPr>
                  <w:rFonts w:asciiTheme="minorHAnsi" w:hAnsiTheme="minorHAnsi" w:cstheme="minorHAnsi"/>
                </w:rPr>
                <w:id w:val="174013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5BFC">
              <w:rPr>
                <w:rFonts w:asciiTheme="minorHAnsi" w:hAnsiTheme="minorHAnsi" w:cstheme="minorHAnsi"/>
              </w:rPr>
              <w:tab/>
              <w:t xml:space="preserve">                       Please specify:</w:t>
            </w:r>
          </w:p>
        </w:tc>
      </w:tr>
      <w:tr w:rsidR="00F66DBD" w:rsidRPr="00865BFC" w:rsidTr="00440F51">
        <w:tc>
          <w:tcPr>
            <w:tcW w:w="10490" w:type="dxa"/>
            <w:gridSpan w:val="10"/>
          </w:tcPr>
          <w:p w:rsidR="00F66DBD" w:rsidRPr="00865BFC" w:rsidRDefault="00F66DBD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</w:rPr>
            </w:pPr>
          </w:p>
          <w:p w:rsidR="00F66DBD" w:rsidRPr="00865BFC" w:rsidRDefault="00F66DBD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lastRenderedPageBreak/>
              <w:t xml:space="preserve">Chinese or </w:t>
            </w:r>
            <w:proofErr w:type="gramStart"/>
            <w:r w:rsidRPr="00865BFC">
              <w:rPr>
                <w:rFonts w:asciiTheme="minorHAnsi" w:hAnsiTheme="minorHAnsi" w:cstheme="minorHAnsi"/>
                <w:b/>
              </w:rPr>
              <w:t>other</w:t>
            </w:r>
            <w:proofErr w:type="gramEnd"/>
            <w:r w:rsidRPr="00865BFC">
              <w:rPr>
                <w:rFonts w:asciiTheme="minorHAnsi" w:hAnsiTheme="minorHAnsi" w:cstheme="minorHAnsi"/>
                <w:b/>
              </w:rPr>
              <w:t xml:space="preserve"> Ethnic Group:</w:t>
            </w:r>
          </w:p>
          <w:p w:rsidR="00F66DBD" w:rsidRPr="00865BFC" w:rsidRDefault="00F66DBD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</w:rPr>
            </w:pPr>
          </w:p>
        </w:tc>
      </w:tr>
      <w:tr w:rsidR="00A93BA7" w:rsidRPr="00865BFC" w:rsidTr="00A93BA7">
        <w:tc>
          <w:tcPr>
            <w:tcW w:w="1985" w:type="dxa"/>
          </w:tcPr>
          <w:p w:rsidR="00A93BA7" w:rsidRPr="00865BFC" w:rsidRDefault="00A93BA7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</w:rPr>
            </w:pPr>
          </w:p>
          <w:p w:rsidR="00A93BA7" w:rsidRPr="00865BFC" w:rsidRDefault="00A93BA7" w:rsidP="00A93BA7">
            <w:pPr>
              <w:tabs>
                <w:tab w:val="left" w:pos="4560"/>
              </w:tabs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Chinese         </w:t>
            </w:r>
            <w:sdt>
              <w:sdtPr>
                <w:rPr>
                  <w:rFonts w:asciiTheme="minorHAnsi" w:hAnsiTheme="minorHAnsi" w:cstheme="minorHAnsi"/>
                </w:rPr>
                <w:id w:val="-16739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5BFC">
              <w:rPr>
                <w:rFonts w:asciiTheme="minorHAnsi" w:hAnsiTheme="minorHAnsi" w:cstheme="minorHAnsi"/>
              </w:rPr>
              <w:t xml:space="preserve">           </w:t>
            </w:r>
          </w:p>
        </w:tc>
        <w:tc>
          <w:tcPr>
            <w:tcW w:w="8505" w:type="dxa"/>
            <w:gridSpan w:val="9"/>
          </w:tcPr>
          <w:p w:rsidR="00A93BA7" w:rsidRPr="00865BFC" w:rsidRDefault="00A93BA7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</w:rPr>
            </w:pPr>
          </w:p>
          <w:p w:rsidR="00A93BA7" w:rsidRPr="00865BFC" w:rsidDel="00E62E40" w:rsidRDefault="00A93BA7" w:rsidP="00FB62E3">
            <w:pPr>
              <w:tabs>
                <w:tab w:val="center" w:pos="5137"/>
              </w:tabs>
              <w:rPr>
                <w:del w:id="1" w:author="Miss Doran" w:date="2022-01-31T16:21:00Z"/>
                <w:rFonts w:asciiTheme="minorHAnsi" w:hAnsiTheme="minorHAnsi" w:cstheme="minorHAnsi"/>
              </w:rPr>
            </w:pPr>
            <w:proofErr w:type="gramStart"/>
            <w:r w:rsidRPr="00865BFC">
              <w:rPr>
                <w:rFonts w:asciiTheme="minorHAnsi" w:hAnsiTheme="minorHAnsi" w:cstheme="minorHAnsi"/>
              </w:rPr>
              <w:t>Other</w:t>
            </w:r>
            <w:proofErr w:type="gramEnd"/>
            <w:r w:rsidRPr="00865BFC">
              <w:rPr>
                <w:rFonts w:asciiTheme="minorHAnsi" w:hAnsiTheme="minorHAnsi" w:cstheme="minorHAnsi"/>
              </w:rPr>
              <w:t xml:space="preserve"> ethnic group:     </w:t>
            </w:r>
            <w:sdt>
              <w:sdtPr>
                <w:rPr>
                  <w:rFonts w:asciiTheme="minorHAnsi" w:hAnsiTheme="minorHAnsi" w:cstheme="minorHAnsi"/>
                </w:rPr>
                <w:id w:val="21122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65BFC">
              <w:rPr>
                <w:rFonts w:asciiTheme="minorHAnsi" w:hAnsiTheme="minorHAnsi" w:cstheme="minorHAnsi"/>
              </w:rPr>
              <w:t xml:space="preserve">      Please specify: </w:t>
            </w:r>
          </w:p>
          <w:p w:rsidR="00A93BA7" w:rsidRPr="00865BFC" w:rsidRDefault="00A93BA7" w:rsidP="00FB62E3">
            <w:pPr>
              <w:tabs>
                <w:tab w:val="center" w:pos="5137"/>
              </w:tabs>
              <w:rPr>
                <w:rFonts w:asciiTheme="minorHAnsi" w:hAnsiTheme="minorHAnsi" w:cstheme="minorHAnsi"/>
              </w:rPr>
            </w:pPr>
          </w:p>
        </w:tc>
      </w:tr>
    </w:tbl>
    <w:p w:rsidR="00F80D7E" w:rsidRPr="00865BFC" w:rsidRDefault="00F80D7E" w:rsidP="00E62E4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83991" w:rsidRPr="00865BFC" w:rsidTr="00245D35">
        <w:tc>
          <w:tcPr>
            <w:tcW w:w="10490" w:type="dxa"/>
          </w:tcPr>
          <w:p w:rsidR="00783991" w:rsidRPr="00865BFC" w:rsidRDefault="00CD3495" w:rsidP="00783991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 xml:space="preserve">Gender </w:t>
            </w:r>
            <w:r w:rsidRPr="00865BFC">
              <w:rPr>
                <w:rFonts w:asciiTheme="minorHAnsi" w:hAnsiTheme="minorHAnsi" w:cstheme="minorHAnsi"/>
              </w:rPr>
              <w:t>(</w:t>
            </w:r>
            <w:r w:rsidRPr="00865BFC">
              <w:rPr>
                <w:rFonts w:asciiTheme="minorHAnsi" w:hAnsiTheme="minorHAnsi" w:cstheme="minorHAnsi"/>
                <w:i/>
              </w:rPr>
              <w:t>p</w:t>
            </w:r>
            <w:r w:rsidR="00783991" w:rsidRPr="00865BFC">
              <w:rPr>
                <w:rFonts w:asciiTheme="minorHAnsi" w:hAnsiTheme="minorHAnsi" w:cstheme="minorHAnsi"/>
                <w:i/>
              </w:rPr>
              <w:t>lease specify</w:t>
            </w:r>
            <w:r w:rsidRPr="00865BFC">
              <w:rPr>
                <w:rFonts w:asciiTheme="minorHAnsi" w:hAnsiTheme="minorHAnsi" w:cstheme="minorHAnsi"/>
                <w:i/>
              </w:rPr>
              <w:t>)</w:t>
            </w:r>
            <w:r w:rsidR="00783991" w:rsidRPr="00865BFC">
              <w:rPr>
                <w:rFonts w:asciiTheme="minorHAnsi" w:hAnsiTheme="minorHAnsi" w:cstheme="minorHAnsi"/>
                <w:i/>
              </w:rPr>
              <w:t>:</w:t>
            </w:r>
          </w:p>
          <w:p w:rsidR="00783991" w:rsidRPr="00865BFC" w:rsidRDefault="00783991" w:rsidP="00783991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910E0F" w:rsidRPr="00865BFC" w:rsidRDefault="00910E0F" w:rsidP="007E5C6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3495" w:rsidRPr="00865BFC" w:rsidTr="00CD3495">
        <w:trPr>
          <w:trHeight w:val="373"/>
        </w:trPr>
        <w:tc>
          <w:tcPr>
            <w:tcW w:w="10490" w:type="dxa"/>
          </w:tcPr>
          <w:p w:rsidR="00CD3495" w:rsidRPr="00865BFC" w:rsidRDefault="00CD3495" w:rsidP="00CD3495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>Date of birth:</w:t>
            </w:r>
          </w:p>
        </w:tc>
      </w:tr>
    </w:tbl>
    <w:p w:rsidR="00CD3495" w:rsidRPr="00865BFC" w:rsidRDefault="00CD3495" w:rsidP="007E5C6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D3495" w:rsidRPr="00865BFC" w:rsidTr="00CD3495">
        <w:tc>
          <w:tcPr>
            <w:tcW w:w="10490" w:type="dxa"/>
            <w:gridSpan w:val="2"/>
          </w:tcPr>
          <w:p w:rsidR="00CD3495" w:rsidRPr="00865BFC" w:rsidRDefault="00CD3495" w:rsidP="00CD3495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 xml:space="preserve">Do you consider yourself to have a disability?  </w:t>
            </w:r>
          </w:p>
        </w:tc>
      </w:tr>
      <w:tr w:rsidR="00CD3495" w:rsidRPr="00865BFC" w:rsidTr="00000AD1">
        <w:tc>
          <w:tcPr>
            <w:tcW w:w="5245" w:type="dxa"/>
          </w:tcPr>
          <w:p w:rsidR="00CD3495" w:rsidRPr="00865BFC" w:rsidRDefault="00CD3495" w:rsidP="00CD3495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Yes                   </w:t>
            </w:r>
            <w:sdt>
              <w:sdtPr>
                <w:rPr>
                  <w:rFonts w:asciiTheme="minorHAnsi" w:hAnsiTheme="minorHAnsi" w:cstheme="minorHAnsi"/>
                </w:rPr>
                <w:id w:val="-17965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:rsidR="00CD3495" w:rsidRPr="00865BFC" w:rsidRDefault="00CD3495" w:rsidP="00CD3495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No                    </w:t>
            </w:r>
            <w:sdt>
              <w:sdtPr>
                <w:rPr>
                  <w:rFonts w:asciiTheme="minorHAnsi" w:hAnsiTheme="minorHAnsi" w:cstheme="minorHAnsi"/>
                </w:rPr>
                <w:id w:val="8284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B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D3495" w:rsidRPr="00865BFC" w:rsidTr="00CD3495">
        <w:tc>
          <w:tcPr>
            <w:tcW w:w="10490" w:type="dxa"/>
            <w:gridSpan w:val="2"/>
          </w:tcPr>
          <w:p w:rsidR="00CD3495" w:rsidRPr="00865BFC" w:rsidRDefault="00CD3495" w:rsidP="00CD3495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>If yes, please state nature of disability:</w:t>
            </w: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D3495" w:rsidRPr="00865BFC" w:rsidRDefault="00CD3495" w:rsidP="007E5C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3495" w:rsidRPr="00865BFC" w:rsidTr="00CD3495">
        <w:tc>
          <w:tcPr>
            <w:tcW w:w="10490" w:type="dxa"/>
            <w:gridSpan w:val="2"/>
          </w:tcPr>
          <w:p w:rsidR="00CD3495" w:rsidRPr="00865BFC" w:rsidRDefault="00CD3495" w:rsidP="00CD3495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 xml:space="preserve">The Equality Act defines disability as ‘A physical or mental impairment which has a substantial and long-term effect on a person’s ability to carry out normal day-to-day </w:t>
            </w:r>
            <w:proofErr w:type="gramStart"/>
            <w:r w:rsidRPr="00865BFC">
              <w:rPr>
                <w:rFonts w:asciiTheme="minorHAnsi" w:hAnsiTheme="minorHAnsi" w:cstheme="minorHAnsi"/>
              </w:rPr>
              <w:t>activities’</w:t>
            </w:r>
            <w:proofErr w:type="gramEnd"/>
            <w:r w:rsidRPr="00865BFC">
              <w:rPr>
                <w:rFonts w:asciiTheme="minorHAnsi" w:hAnsiTheme="minorHAnsi" w:cstheme="minorHAnsi"/>
              </w:rPr>
              <w:t>.</w:t>
            </w:r>
          </w:p>
        </w:tc>
      </w:tr>
    </w:tbl>
    <w:p w:rsidR="00CD3495" w:rsidRPr="00865BFC" w:rsidRDefault="00CD3495" w:rsidP="00B86377">
      <w:pPr>
        <w:rPr>
          <w:rFonts w:asciiTheme="minorHAnsi" w:hAnsiTheme="minorHAnsi" w:cstheme="minorHAnsi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86377" w:rsidRPr="00865BFC" w:rsidTr="00B86377">
        <w:tc>
          <w:tcPr>
            <w:tcW w:w="10490" w:type="dxa"/>
          </w:tcPr>
          <w:p w:rsidR="00B86377" w:rsidRPr="00865BFC" w:rsidRDefault="00B86377" w:rsidP="00B86377">
            <w:pPr>
              <w:rPr>
                <w:rFonts w:asciiTheme="minorHAnsi" w:hAnsiTheme="minorHAnsi" w:cstheme="minorHAnsi"/>
                <w:b/>
              </w:rPr>
            </w:pPr>
            <w:r w:rsidRPr="00865BFC">
              <w:rPr>
                <w:rFonts w:asciiTheme="minorHAnsi" w:hAnsiTheme="minorHAnsi" w:cstheme="minorHAnsi"/>
                <w:b/>
              </w:rPr>
              <w:t>If you wish, you may disclose information about yourself in this section about your:</w:t>
            </w:r>
          </w:p>
          <w:p w:rsidR="00B86377" w:rsidRPr="00865BFC" w:rsidRDefault="00B86377" w:rsidP="00B863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6377" w:rsidRPr="00865BFC" w:rsidTr="00B86377">
        <w:tc>
          <w:tcPr>
            <w:tcW w:w="10490" w:type="dxa"/>
          </w:tcPr>
          <w:p w:rsidR="00B86377" w:rsidRPr="00865BFC" w:rsidRDefault="00B86377" w:rsidP="00B86377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>Religion:</w:t>
            </w:r>
          </w:p>
          <w:p w:rsidR="00B86377" w:rsidRPr="00865BFC" w:rsidRDefault="00B86377" w:rsidP="00B86377">
            <w:pPr>
              <w:rPr>
                <w:rFonts w:asciiTheme="minorHAnsi" w:hAnsiTheme="minorHAnsi" w:cstheme="minorHAnsi"/>
              </w:rPr>
            </w:pPr>
          </w:p>
        </w:tc>
      </w:tr>
      <w:tr w:rsidR="00B86377" w:rsidRPr="00865BFC" w:rsidTr="00B86377">
        <w:tc>
          <w:tcPr>
            <w:tcW w:w="10490" w:type="dxa"/>
          </w:tcPr>
          <w:p w:rsidR="00B86377" w:rsidRPr="00865BFC" w:rsidRDefault="00B86377" w:rsidP="00B86377">
            <w:pPr>
              <w:rPr>
                <w:rFonts w:asciiTheme="minorHAnsi" w:hAnsiTheme="minorHAnsi" w:cstheme="minorHAnsi"/>
              </w:rPr>
            </w:pPr>
            <w:r w:rsidRPr="00865BFC">
              <w:rPr>
                <w:rFonts w:asciiTheme="minorHAnsi" w:hAnsiTheme="minorHAnsi" w:cstheme="minorHAnsi"/>
              </w:rPr>
              <w:t>Sexual orientation:</w:t>
            </w:r>
          </w:p>
          <w:p w:rsidR="00B86377" w:rsidRPr="00865BFC" w:rsidRDefault="00B86377" w:rsidP="00B86377">
            <w:pPr>
              <w:rPr>
                <w:rFonts w:asciiTheme="minorHAnsi" w:hAnsiTheme="minorHAnsi" w:cstheme="minorHAnsi"/>
              </w:rPr>
            </w:pPr>
          </w:p>
        </w:tc>
      </w:tr>
    </w:tbl>
    <w:p w:rsidR="00B86377" w:rsidRPr="00865BFC" w:rsidRDefault="00B86377" w:rsidP="007E5C64">
      <w:pPr>
        <w:jc w:val="center"/>
        <w:rPr>
          <w:rFonts w:asciiTheme="minorHAnsi" w:hAnsiTheme="minorHAnsi" w:cstheme="minorHAnsi"/>
          <w:b/>
        </w:rPr>
      </w:pPr>
    </w:p>
    <w:p w:rsidR="00AB7583" w:rsidRPr="00865BFC" w:rsidRDefault="00AB7583" w:rsidP="007E5C64">
      <w:pPr>
        <w:jc w:val="center"/>
        <w:rPr>
          <w:rFonts w:asciiTheme="minorHAnsi" w:hAnsiTheme="minorHAnsi" w:cstheme="minorHAnsi"/>
          <w:b/>
        </w:rPr>
      </w:pPr>
    </w:p>
    <w:sectPr w:rsidR="00AB7583" w:rsidRPr="00865BFC" w:rsidSect="007E5C64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AE" w:rsidRDefault="00E366AE" w:rsidP="00E366AE">
      <w:r>
        <w:separator/>
      </w:r>
    </w:p>
  </w:endnote>
  <w:endnote w:type="continuationSeparator" w:id="0">
    <w:p w:rsidR="00E366AE" w:rsidRDefault="00E366AE" w:rsidP="00E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6205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66AE" w:rsidRDefault="00E366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14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714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366AE" w:rsidRDefault="00E366AE">
    <w:pPr>
      <w:pStyle w:val="Footer"/>
    </w:pPr>
    <w:r>
      <w:t xml:space="preserve">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AE" w:rsidRDefault="00E366AE" w:rsidP="00E366AE">
      <w:r>
        <w:separator/>
      </w:r>
    </w:p>
  </w:footnote>
  <w:footnote w:type="continuationSeparator" w:id="0">
    <w:p w:rsidR="00E366AE" w:rsidRDefault="00E366AE" w:rsidP="00E3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6FD5"/>
    <w:multiLevelType w:val="hybridMultilevel"/>
    <w:tmpl w:val="4A2E5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282C"/>
    <w:multiLevelType w:val="hybridMultilevel"/>
    <w:tmpl w:val="208E3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ss Doran">
    <w15:presenceInfo w15:providerId="AD" w15:userId="S-1-5-21-3449225833-896185895-1943128536-17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4"/>
    <w:rsid w:val="000A6BCB"/>
    <w:rsid w:val="000D5FE2"/>
    <w:rsid w:val="00291614"/>
    <w:rsid w:val="002E18F2"/>
    <w:rsid w:val="00370F10"/>
    <w:rsid w:val="00386D09"/>
    <w:rsid w:val="00440F51"/>
    <w:rsid w:val="004942F8"/>
    <w:rsid w:val="004D2FAD"/>
    <w:rsid w:val="006F373B"/>
    <w:rsid w:val="00734448"/>
    <w:rsid w:val="00783991"/>
    <w:rsid w:val="007E5C64"/>
    <w:rsid w:val="00865BFC"/>
    <w:rsid w:val="00910E0F"/>
    <w:rsid w:val="00A93BA7"/>
    <w:rsid w:val="00AB7583"/>
    <w:rsid w:val="00B45C07"/>
    <w:rsid w:val="00B51D5D"/>
    <w:rsid w:val="00B83040"/>
    <w:rsid w:val="00B86377"/>
    <w:rsid w:val="00C71523"/>
    <w:rsid w:val="00C91B94"/>
    <w:rsid w:val="00CD3495"/>
    <w:rsid w:val="00DE22E8"/>
    <w:rsid w:val="00E02E1C"/>
    <w:rsid w:val="00E366AE"/>
    <w:rsid w:val="00E62E40"/>
    <w:rsid w:val="00E7149B"/>
    <w:rsid w:val="00EA489C"/>
    <w:rsid w:val="00EF7374"/>
    <w:rsid w:val="00F66DBD"/>
    <w:rsid w:val="00F80D7E"/>
    <w:rsid w:val="00FB62E3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F8900-4775-41B3-973B-FF3598DC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C6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E5C64"/>
    <w:pPr>
      <w:keepNext/>
      <w:jc w:val="center"/>
      <w:outlineLvl w:val="2"/>
    </w:pPr>
    <w:rPr>
      <w:rFonts w:ascii="Times New Roman" w:hAnsi="Times New Roman" w:cs="Times New Roman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E5C64"/>
    <w:pPr>
      <w:keepNext/>
      <w:jc w:val="center"/>
      <w:outlineLvl w:val="5"/>
    </w:pPr>
    <w:rPr>
      <w:rFonts w:cs="Times New Roman"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5C6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E5C64"/>
    <w:rPr>
      <w:rFonts w:ascii="Arial" w:eastAsia="Times New Roman" w:hAnsi="Arial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7E5C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7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6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AE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6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AE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rehamcolleg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Shoreham College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Doran</dc:creator>
  <cp:lastModifiedBy>Miss Doran</cp:lastModifiedBy>
  <cp:revision>13</cp:revision>
  <cp:lastPrinted>2018-01-25T12:39:00Z</cp:lastPrinted>
  <dcterms:created xsi:type="dcterms:W3CDTF">2022-01-31T11:48:00Z</dcterms:created>
  <dcterms:modified xsi:type="dcterms:W3CDTF">2025-01-22T12:36:00Z</dcterms:modified>
</cp:coreProperties>
</file>